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E586" w14:textId="3796BDD1" w:rsidR="00FD41D8" w:rsidRDefault="00490974" w:rsidP="00356A0C">
      <w:pPr>
        <w:pStyle w:val="BodyText"/>
        <w:jc w:val="center"/>
        <w:rPr>
          <w:b/>
          <w:color w:val="1A1A1A"/>
          <w:w w:val="105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730944" behindDoc="0" locked="0" layoutInCell="1" allowOverlap="1" wp14:anchorId="2070EBBD" wp14:editId="609E3306">
            <wp:simplePos x="0" y="0"/>
            <wp:positionH relativeFrom="margin">
              <wp:align>right</wp:align>
            </wp:positionH>
            <wp:positionV relativeFrom="paragraph">
              <wp:posOffset>-495300</wp:posOffset>
            </wp:positionV>
            <wp:extent cx="927100" cy="495300"/>
            <wp:effectExtent l="0" t="0" r="635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Logo HalfSiz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C6E">
        <w:rPr>
          <w:b/>
          <w:color w:val="1A1A1A"/>
          <w:w w:val="105"/>
        </w:rPr>
        <w:t xml:space="preserve">Statewide </w:t>
      </w:r>
      <w:r w:rsidR="00FD41D8">
        <w:rPr>
          <w:b/>
          <w:color w:val="1A1A1A"/>
          <w:w w:val="105"/>
        </w:rPr>
        <w:t>Articulation Agreement Between</w:t>
      </w:r>
    </w:p>
    <w:p w14:paraId="18E35014" w14:textId="77777777" w:rsidR="00DA6446" w:rsidRDefault="00FD41D8" w:rsidP="00356A0C">
      <w:pPr>
        <w:pStyle w:val="BodyText"/>
        <w:jc w:val="center"/>
        <w:rPr>
          <w:b/>
          <w:color w:val="1A1A1A"/>
          <w:w w:val="105"/>
        </w:rPr>
      </w:pPr>
      <w:r>
        <w:rPr>
          <w:b/>
          <w:color w:val="1A1A1A"/>
          <w:w w:val="105"/>
        </w:rPr>
        <w:t xml:space="preserve">The </w:t>
      </w:r>
      <w:r w:rsidR="0064738E" w:rsidRPr="00D91571">
        <w:rPr>
          <w:b/>
          <w:color w:val="1A1A1A"/>
          <w:w w:val="105"/>
        </w:rPr>
        <w:t xml:space="preserve">Tennessee </w:t>
      </w:r>
      <w:r w:rsidR="002863C1" w:rsidRPr="00D91571">
        <w:rPr>
          <w:b/>
          <w:color w:val="1A1A1A"/>
          <w:w w:val="105"/>
        </w:rPr>
        <w:t>Community College</w:t>
      </w:r>
      <w:r w:rsidR="0064738E" w:rsidRPr="00D91571">
        <w:rPr>
          <w:b/>
          <w:color w:val="1A1A1A"/>
          <w:w w:val="105"/>
        </w:rPr>
        <w:t>s</w:t>
      </w:r>
      <w:r w:rsidR="002863C1" w:rsidRPr="00D91571">
        <w:rPr>
          <w:b/>
          <w:color w:val="1A1A1A"/>
          <w:w w:val="105"/>
        </w:rPr>
        <w:t xml:space="preserve"> and</w:t>
      </w:r>
      <w:r>
        <w:rPr>
          <w:b/>
          <w:color w:val="1A1A1A"/>
          <w:w w:val="105"/>
        </w:rPr>
        <w:t xml:space="preserve"> </w:t>
      </w:r>
    </w:p>
    <w:p w14:paraId="3763666D" w14:textId="6383C4D6" w:rsidR="00D91571" w:rsidRDefault="00FD41D8" w:rsidP="00356A0C">
      <w:pPr>
        <w:pStyle w:val="BodyText"/>
        <w:jc w:val="center"/>
        <w:rPr>
          <w:b/>
          <w:color w:val="1A1A1A"/>
          <w:w w:val="105"/>
        </w:rPr>
      </w:pPr>
      <w:r>
        <w:rPr>
          <w:b/>
          <w:color w:val="1A1A1A"/>
          <w:w w:val="105"/>
        </w:rPr>
        <w:t xml:space="preserve">The </w:t>
      </w:r>
      <w:r w:rsidR="002863C1" w:rsidRPr="00D91571">
        <w:rPr>
          <w:b/>
          <w:color w:val="1A1A1A"/>
          <w:w w:val="105"/>
        </w:rPr>
        <w:t>Tennessee College</w:t>
      </w:r>
      <w:r w:rsidR="0064738E" w:rsidRPr="00D91571">
        <w:rPr>
          <w:b/>
          <w:color w:val="1A1A1A"/>
          <w:w w:val="105"/>
        </w:rPr>
        <w:t>s</w:t>
      </w:r>
      <w:r w:rsidR="002863C1" w:rsidRPr="00D91571">
        <w:rPr>
          <w:b/>
          <w:color w:val="1A1A1A"/>
          <w:w w:val="105"/>
        </w:rPr>
        <w:t xml:space="preserve"> of Applied Technology</w:t>
      </w:r>
    </w:p>
    <w:p w14:paraId="3FB7E9A4" w14:textId="2D9DAAEC" w:rsidR="00940290" w:rsidRPr="00D91571" w:rsidRDefault="006F777B" w:rsidP="00356A0C">
      <w:pPr>
        <w:pStyle w:val="BodyText"/>
        <w:jc w:val="center"/>
        <w:rPr>
          <w:b/>
          <w:color w:val="1A1A1A"/>
          <w:w w:val="105"/>
        </w:rPr>
      </w:pPr>
      <w:r>
        <w:rPr>
          <w:b/>
          <w:color w:val="1A1A1A"/>
          <w:w w:val="105"/>
        </w:rPr>
        <w:t xml:space="preserve">For </w:t>
      </w:r>
      <w:r w:rsidR="002A0C6E">
        <w:rPr>
          <w:b/>
          <w:color w:val="1A1A1A"/>
          <w:w w:val="105"/>
        </w:rPr>
        <w:t xml:space="preserve">the </w:t>
      </w:r>
      <w:ins w:id="0" w:author="Genie Whitesell" w:date="2025-04-08T14:38:00Z" w16du:dateUtc="2025-04-08T19:38:00Z">
        <w:r w:rsidR="005362F3">
          <w:rPr>
            <w:b/>
            <w:color w:val="1A1A1A"/>
            <w:w w:val="105"/>
          </w:rPr>
          <w:t>[Name of Program]</w:t>
        </w:r>
      </w:ins>
    </w:p>
    <w:p w14:paraId="0D8B0A54" w14:textId="77777777" w:rsidR="00366E01" w:rsidRDefault="00366E01" w:rsidP="00356A0C">
      <w:pPr>
        <w:pStyle w:val="BodyText"/>
        <w:spacing w:before="1"/>
        <w:rPr>
          <w:b/>
          <w:sz w:val="29"/>
        </w:rPr>
      </w:pPr>
    </w:p>
    <w:p w14:paraId="2A17F283" w14:textId="4AC54CB4" w:rsidR="00366E01" w:rsidRPr="00CB11C7" w:rsidRDefault="00477EF2" w:rsidP="00356A0C">
      <w:pPr>
        <w:pStyle w:val="BodyText"/>
        <w:spacing w:line="254" w:lineRule="auto"/>
        <w:ind w:left="106" w:hanging="1"/>
      </w:pPr>
      <w:r>
        <w:rPr>
          <w:color w:val="1A1A1A"/>
          <w:w w:val="110"/>
        </w:rPr>
        <w:t xml:space="preserve">The </w:t>
      </w:r>
      <w:r w:rsidRPr="00477EF2">
        <w:rPr>
          <w:color w:val="1A1A1A"/>
          <w:w w:val="110"/>
        </w:rPr>
        <w:t xml:space="preserve">Tennessee </w:t>
      </w:r>
      <w:r>
        <w:rPr>
          <w:color w:val="1A1A1A"/>
          <w:w w:val="110"/>
        </w:rPr>
        <w:t>c</w:t>
      </w:r>
      <w:r w:rsidR="002863C1">
        <w:rPr>
          <w:color w:val="1A1A1A"/>
          <w:w w:val="110"/>
        </w:rPr>
        <w:t xml:space="preserve">ommunity </w:t>
      </w:r>
      <w:r>
        <w:rPr>
          <w:color w:val="1A1A1A"/>
          <w:w w:val="110"/>
        </w:rPr>
        <w:t>c</w:t>
      </w:r>
      <w:r w:rsidR="002863C1">
        <w:rPr>
          <w:color w:val="1A1A1A"/>
          <w:w w:val="110"/>
        </w:rPr>
        <w:t>ollege</w:t>
      </w:r>
      <w:r>
        <w:rPr>
          <w:color w:val="1A1A1A"/>
          <w:w w:val="110"/>
        </w:rPr>
        <w:t>s</w:t>
      </w:r>
      <w:r w:rsidR="002863C1">
        <w:rPr>
          <w:color w:val="1A1A1A"/>
          <w:w w:val="110"/>
        </w:rPr>
        <w:t xml:space="preserve"> </w:t>
      </w:r>
      <w:r w:rsidR="004A1DA3">
        <w:rPr>
          <w:color w:val="1A1A1A"/>
          <w:w w:val="110"/>
        </w:rPr>
        <w:t>hereinafter referred to as the “CC</w:t>
      </w:r>
      <w:r w:rsidR="001046E3">
        <w:rPr>
          <w:color w:val="1A1A1A"/>
          <w:w w:val="110"/>
        </w:rPr>
        <w:t>(</w:t>
      </w:r>
      <w:r w:rsidR="004A1DA3">
        <w:rPr>
          <w:color w:val="1A1A1A"/>
          <w:w w:val="110"/>
        </w:rPr>
        <w:t>s</w:t>
      </w:r>
      <w:r w:rsidR="001046E3">
        <w:rPr>
          <w:color w:val="1A1A1A"/>
          <w:w w:val="110"/>
        </w:rPr>
        <w:t>)</w:t>
      </w:r>
      <w:r w:rsidR="004A1DA3">
        <w:rPr>
          <w:color w:val="1A1A1A"/>
          <w:w w:val="110"/>
        </w:rPr>
        <w:t xml:space="preserve">" </w:t>
      </w:r>
      <w:r w:rsidR="00DA6E9F">
        <w:rPr>
          <w:color w:val="1A1A1A"/>
          <w:w w:val="110"/>
        </w:rPr>
        <w:t>a</w:t>
      </w:r>
      <w:r w:rsidR="002863C1">
        <w:rPr>
          <w:color w:val="1A1A1A"/>
          <w:w w:val="110"/>
        </w:rPr>
        <w:t xml:space="preserve">nd </w:t>
      </w:r>
      <w:r>
        <w:rPr>
          <w:color w:val="1A1A1A"/>
          <w:w w:val="110"/>
        </w:rPr>
        <w:t xml:space="preserve">the </w:t>
      </w:r>
      <w:r w:rsidR="002863C1">
        <w:rPr>
          <w:color w:val="1A1A1A"/>
          <w:w w:val="110"/>
        </w:rPr>
        <w:t xml:space="preserve">Tennessee </w:t>
      </w:r>
      <w:r>
        <w:rPr>
          <w:color w:val="1A1A1A"/>
          <w:w w:val="110"/>
        </w:rPr>
        <w:t>c</w:t>
      </w:r>
      <w:r w:rsidR="002863C1">
        <w:rPr>
          <w:color w:val="1A1A1A"/>
          <w:w w:val="110"/>
        </w:rPr>
        <w:t>ollege</w:t>
      </w:r>
      <w:r>
        <w:rPr>
          <w:color w:val="1A1A1A"/>
          <w:w w:val="110"/>
        </w:rPr>
        <w:t>s</w:t>
      </w:r>
      <w:r w:rsidR="002863C1">
        <w:rPr>
          <w:color w:val="1A1A1A"/>
          <w:w w:val="110"/>
        </w:rPr>
        <w:t xml:space="preserve"> of </w:t>
      </w:r>
      <w:r>
        <w:rPr>
          <w:color w:val="1A1A1A"/>
          <w:w w:val="110"/>
        </w:rPr>
        <w:t>a</w:t>
      </w:r>
      <w:r w:rsidR="002863C1">
        <w:rPr>
          <w:color w:val="1A1A1A"/>
          <w:w w:val="110"/>
        </w:rPr>
        <w:t xml:space="preserve">pplied </w:t>
      </w:r>
      <w:r>
        <w:rPr>
          <w:color w:val="1A1A1A"/>
          <w:w w:val="110"/>
        </w:rPr>
        <w:t>t</w:t>
      </w:r>
      <w:r w:rsidR="002863C1">
        <w:rPr>
          <w:color w:val="1A1A1A"/>
          <w:w w:val="110"/>
        </w:rPr>
        <w:t xml:space="preserve">echnology hereinafter referred to as the </w:t>
      </w:r>
      <w:r>
        <w:rPr>
          <w:color w:val="1A1A1A"/>
          <w:w w:val="110"/>
        </w:rPr>
        <w:t>“T</w:t>
      </w:r>
      <w:r w:rsidR="002863C1">
        <w:rPr>
          <w:color w:val="1A1A1A"/>
          <w:w w:val="110"/>
        </w:rPr>
        <w:t>CAT</w:t>
      </w:r>
      <w:r w:rsidR="001046E3">
        <w:rPr>
          <w:color w:val="1A1A1A"/>
          <w:w w:val="110"/>
        </w:rPr>
        <w:t>(</w:t>
      </w:r>
      <w:r>
        <w:rPr>
          <w:color w:val="1A1A1A"/>
          <w:w w:val="110"/>
        </w:rPr>
        <w:t>s</w:t>
      </w:r>
      <w:r w:rsidR="001046E3">
        <w:rPr>
          <w:color w:val="1A1A1A"/>
          <w:w w:val="110"/>
        </w:rPr>
        <w:t>)</w:t>
      </w:r>
      <w:r w:rsidR="002863C1">
        <w:rPr>
          <w:color w:val="1A1A1A"/>
          <w:w w:val="110"/>
        </w:rPr>
        <w:t xml:space="preserve">" have </w:t>
      </w:r>
      <w:proofErr w:type="gramStart"/>
      <w:r w:rsidR="002863C1">
        <w:rPr>
          <w:color w:val="1A1A1A"/>
          <w:w w:val="110"/>
        </w:rPr>
        <w:t>entered into</w:t>
      </w:r>
      <w:proofErr w:type="gramEnd"/>
      <w:r w:rsidR="002863C1">
        <w:rPr>
          <w:color w:val="1A1A1A"/>
          <w:w w:val="110"/>
        </w:rPr>
        <w:t xml:space="preserve"> a </w:t>
      </w:r>
      <w:r w:rsidR="004A1DA3">
        <w:rPr>
          <w:color w:val="1A1A1A"/>
          <w:w w:val="110"/>
        </w:rPr>
        <w:t xml:space="preserve">statewide </w:t>
      </w:r>
      <w:r w:rsidR="002863C1">
        <w:rPr>
          <w:color w:val="1A1A1A"/>
          <w:w w:val="110"/>
        </w:rPr>
        <w:t xml:space="preserve">partnership </w:t>
      </w:r>
      <w:r w:rsidR="004A1DA3">
        <w:rPr>
          <w:color w:val="1A1A1A"/>
          <w:w w:val="110"/>
        </w:rPr>
        <w:t xml:space="preserve">which </w:t>
      </w:r>
      <w:r w:rsidR="002863C1">
        <w:rPr>
          <w:color w:val="1A1A1A"/>
          <w:w w:val="110"/>
        </w:rPr>
        <w:t>promotes student transfer and program articulation</w:t>
      </w:r>
      <w:r w:rsidR="002863C1">
        <w:rPr>
          <w:color w:val="4B4B4B"/>
          <w:w w:val="110"/>
        </w:rPr>
        <w:t xml:space="preserve">. </w:t>
      </w:r>
      <w:r w:rsidR="002863C1" w:rsidRPr="00E979BB">
        <w:rPr>
          <w:color w:val="1A1A1A"/>
          <w:w w:val="110"/>
          <w:highlight w:val="yellow"/>
        </w:rPr>
        <w:t>The partnership is for the purpose</w:t>
      </w:r>
      <w:r w:rsidR="00485C8F" w:rsidRPr="00E979BB">
        <w:rPr>
          <w:color w:val="1A1A1A"/>
          <w:w w:val="110"/>
          <w:highlight w:val="yellow"/>
        </w:rPr>
        <w:t xml:space="preserve"> </w:t>
      </w:r>
      <w:r w:rsidR="002863C1" w:rsidRPr="00E979BB">
        <w:rPr>
          <w:color w:val="1A1A1A"/>
          <w:w w:val="110"/>
          <w:highlight w:val="yellow"/>
        </w:rPr>
        <w:t xml:space="preserve">of providing eligible TCAT </w:t>
      </w:r>
      <w:proofErr w:type="gramStart"/>
      <w:r w:rsidR="002863C1" w:rsidRPr="00E979BB">
        <w:rPr>
          <w:color w:val="1A1A1A"/>
          <w:w w:val="110"/>
          <w:highlight w:val="yellow"/>
        </w:rPr>
        <w:t>students</w:t>
      </w:r>
      <w:proofErr w:type="gramEnd"/>
      <w:r w:rsidR="002863C1" w:rsidRPr="00E979BB">
        <w:rPr>
          <w:color w:val="1A1A1A"/>
          <w:w w:val="110"/>
          <w:highlight w:val="yellow"/>
        </w:rPr>
        <w:t xml:space="preserve"> the opportunity to receive college credit upon successful completion of </w:t>
      </w:r>
      <w:r w:rsidR="009E6DD3" w:rsidRPr="00E979BB">
        <w:rPr>
          <w:color w:val="1A1A1A"/>
          <w:w w:val="110"/>
          <w:highlight w:val="yellow"/>
        </w:rPr>
        <w:t xml:space="preserve">a </w:t>
      </w:r>
      <w:r w:rsidR="002863C1" w:rsidRPr="00E979BB">
        <w:rPr>
          <w:color w:val="1A1A1A"/>
          <w:w w:val="110"/>
          <w:highlight w:val="yellow"/>
        </w:rPr>
        <w:t xml:space="preserve">qualified </w:t>
      </w:r>
      <w:r w:rsidR="009E6DD3" w:rsidRPr="00E979BB">
        <w:rPr>
          <w:color w:val="1A1A1A"/>
          <w:w w:val="110"/>
          <w:highlight w:val="yellow"/>
        </w:rPr>
        <w:t>program</w:t>
      </w:r>
      <w:r w:rsidR="002863C1" w:rsidRPr="00E979BB">
        <w:rPr>
          <w:color w:val="1A1A1A"/>
          <w:w w:val="110"/>
          <w:highlight w:val="yellow"/>
        </w:rPr>
        <w:t xml:space="preserve"> at </w:t>
      </w:r>
      <w:r w:rsidR="001046E3" w:rsidRPr="00E979BB">
        <w:rPr>
          <w:color w:val="1A1A1A"/>
          <w:w w:val="110"/>
          <w:highlight w:val="yellow"/>
        </w:rPr>
        <w:t xml:space="preserve">a </w:t>
      </w:r>
      <w:r w:rsidR="002863C1" w:rsidRPr="00E979BB">
        <w:rPr>
          <w:color w:val="1A1A1A"/>
          <w:w w:val="110"/>
          <w:highlight w:val="yellow"/>
        </w:rPr>
        <w:t xml:space="preserve">TCAT </w:t>
      </w:r>
      <w:r w:rsidR="009E6DD3" w:rsidRPr="00E979BB">
        <w:rPr>
          <w:color w:val="1A1A1A"/>
          <w:w w:val="110"/>
          <w:highlight w:val="yellow"/>
        </w:rPr>
        <w:t xml:space="preserve">and </w:t>
      </w:r>
      <w:r w:rsidR="001046E3" w:rsidRPr="00E979BB">
        <w:rPr>
          <w:color w:val="1A1A1A"/>
          <w:w w:val="110"/>
          <w:highlight w:val="yellow"/>
        </w:rPr>
        <w:t xml:space="preserve">by </w:t>
      </w:r>
      <w:r w:rsidR="009E6DD3" w:rsidRPr="00E979BB">
        <w:rPr>
          <w:color w:val="1A1A1A"/>
          <w:w w:val="110"/>
          <w:highlight w:val="yellow"/>
        </w:rPr>
        <w:t xml:space="preserve">earning recognized industry certification(s) </w:t>
      </w:r>
      <w:r w:rsidR="002863C1" w:rsidRPr="00E979BB">
        <w:rPr>
          <w:color w:val="1A1A1A"/>
          <w:w w:val="110"/>
          <w:highlight w:val="yellow"/>
        </w:rPr>
        <w:t>as identified in "APPENDIX A."</w:t>
      </w:r>
    </w:p>
    <w:p w14:paraId="73BF55B1" w14:textId="77777777" w:rsidR="00366E01" w:rsidRDefault="00366E01" w:rsidP="00356A0C">
      <w:pPr>
        <w:pStyle w:val="BodyText"/>
        <w:spacing w:before="1"/>
        <w:rPr>
          <w:sz w:val="22"/>
        </w:rPr>
      </w:pPr>
    </w:p>
    <w:p w14:paraId="0E4759CB" w14:textId="77777777" w:rsidR="00366E01" w:rsidRDefault="002863C1" w:rsidP="00356A0C">
      <w:pPr>
        <w:pStyle w:val="BodyText"/>
        <w:ind w:left="125"/>
      </w:pPr>
      <w:r>
        <w:rPr>
          <w:color w:val="1A1A1A"/>
          <w:w w:val="110"/>
          <w:u w:val="single" w:color="000000"/>
        </w:rPr>
        <w:t>OVERVIEW</w:t>
      </w:r>
    </w:p>
    <w:p w14:paraId="624C8933" w14:textId="77777777" w:rsidR="00366E01" w:rsidRDefault="00366E01" w:rsidP="00356A0C">
      <w:pPr>
        <w:pStyle w:val="BodyText"/>
        <w:spacing w:before="10"/>
        <w:rPr>
          <w:sz w:val="20"/>
        </w:rPr>
      </w:pPr>
    </w:p>
    <w:p w14:paraId="2D385C2B" w14:textId="12043B2C" w:rsidR="00366E01" w:rsidRDefault="002863C1" w:rsidP="00356A0C">
      <w:pPr>
        <w:pStyle w:val="BodyText"/>
        <w:spacing w:line="268" w:lineRule="auto"/>
        <w:ind w:left="118" w:firstLine="12"/>
      </w:pPr>
      <w:r>
        <w:rPr>
          <w:color w:val="1A1A1A"/>
          <w:w w:val="110"/>
        </w:rPr>
        <w:t>In accordance with the guidelines set forth by the Tennessee Board of Regents (TBR)</w:t>
      </w:r>
      <w:r>
        <w:rPr>
          <w:color w:val="343434"/>
          <w:w w:val="110"/>
        </w:rPr>
        <w:t xml:space="preserve">, </w:t>
      </w:r>
      <w:r>
        <w:rPr>
          <w:color w:val="1A1A1A"/>
          <w:w w:val="110"/>
        </w:rPr>
        <w:t xml:space="preserve">the Tennessee Higher Education Commission (THEC), and the procedures established by </w:t>
      </w:r>
      <w:r w:rsidR="00240FCB">
        <w:rPr>
          <w:color w:val="1A1A1A"/>
          <w:w w:val="110"/>
        </w:rPr>
        <w:t>the individual CCs</w:t>
      </w:r>
      <w:r>
        <w:rPr>
          <w:color w:val="4B4B4B"/>
          <w:w w:val="110"/>
        </w:rPr>
        <w:t xml:space="preserve">, </w:t>
      </w:r>
      <w:r w:rsidR="005D76DE">
        <w:rPr>
          <w:color w:val="1A1A1A"/>
          <w:w w:val="110"/>
        </w:rPr>
        <w:t>we</w:t>
      </w:r>
      <w:r>
        <w:rPr>
          <w:color w:val="1A1A1A"/>
          <w:w w:val="110"/>
        </w:rPr>
        <w:t xml:space="preserve"> hereby enter into this Agreement to provide </w:t>
      </w:r>
      <w:r w:rsidR="008F0167">
        <w:rPr>
          <w:color w:val="1A1A1A"/>
          <w:w w:val="110"/>
        </w:rPr>
        <w:t xml:space="preserve">the </w:t>
      </w:r>
      <w:r>
        <w:rPr>
          <w:color w:val="1A1A1A"/>
          <w:w w:val="110"/>
        </w:rPr>
        <w:t>eligible TCAT</w:t>
      </w:r>
      <w:r w:rsidRPr="003D5081">
        <w:rPr>
          <w:color w:val="00B050"/>
          <w:w w:val="110"/>
        </w:rPr>
        <w:t xml:space="preserve"> </w:t>
      </w:r>
      <w:r>
        <w:rPr>
          <w:color w:val="1A1A1A"/>
          <w:w w:val="110"/>
        </w:rPr>
        <w:t xml:space="preserve">students the opportunity </w:t>
      </w:r>
      <w:r w:rsidRPr="00E979BB">
        <w:rPr>
          <w:color w:val="1A1A1A"/>
          <w:w w:val="110"/>
          <w:highlight w:val="yellow"/>
        </w:rPr>
        <w:t>to receive college</w:t>
      </w:r>
      <w:r w:rsidR="002F10FC" w:rsidRPr="00E979BB">
        <w:rPr>
          <w:color w:val="1A1A1A"/>
          <w:w w:val="110"/>
          <w:highlight w:val="yellow"/>
        </w:rPr>
        <w:t xml:space="preserve"> </w:t>
      </w:r>
      <w:r w:rsidRPr="00E979BB">
        <w:rPr>
          <w:color w:val="1A1A1A"/>
          <w:w w:val="110"/>
          <w:highlight w:val="yellow"/>
        </w:rPr>
        <w:t xml:space="preserve">credit </w:t>
      </w:r>
      <w:r w:rsidR="00703FFC" w:rsidRPr="00E979BB">
        <w:rPr>
          <w:color w:val="1A1A1A"/>
          <w:w w:val="110"/>
          <w:highlight w:val="yellow"/>
        </w:rPr>
        <w:t>upon successful completion of a qualified program at a TCAT and by earning recognized industry certification(s) as identified in "APPENDIX A."</w:t>
      </w:r>
    </w:p>
    <w:p w14:paraId="6634B403" w14:textId="77777777" w:rsidR="00366E01" w:rsidRDefault="00366E01" w:rsidP="00356A0C">
      <w:pPr>
        <w:pStyle w:val="BodyText"/>
        <w:spacing w:before="2"/>
        <w:rPr>
          <w:sz w:val="22"/>
        </w:rPr>
      </w:pPr>
    </w:p>
    <w:p w14:paraId="0EEAC17E" w14:textId="3DF97924" w:rsidR="00366E01" w:rsidRDefault="002F10FC" w:rsidP="00356A0C">
      <w:pPr>
        <w:pStyle w:val="BodyText"/>
        <w:spacing w:line="268" w:lineRule="auto"/>
        <w:ind w:left="125"/>
      </w:pPr>
      <w:r w:rsidRPr="009A0DBD">
        <w:rPr>
          <w:color w:val="1A1A1A"/>
          <w:w w:val="110"/>
          <w:highlight w:val="yellow"/>
        </w:rPr>
        <w:t xml:space="preserve">The CCs determine </w:t>
      </w:r>
      <w:r w:rsidR="008A3E79" w:rsidRPr="009A0DBD">
        <w:rPr>
          <w:color w:val="1A1A1A"/>
          <w:w w:val="110"/>
          <w:highlight w:val="yellow"/>
        </w:rPr>
        <w:t xml:space="preserve">awarded </w:t>
      </w:r>
      <w:r w:rsidRPr="009A0DBD">
        <w:rPr>
          <w:color w:val="1A1A1A"/>
          <w:w w:val="110"/>
          <w:highlight w:val="yellow"/>
        </w:rPr>
        <w:t xml:space="preserve">credits based upon </w:t>
      </w:r>
      <w:r w:rsidR="008A3E79" w:rsidRPr="009A0DBD">
        <w:rPr>
          <w:color w:val="1A1A1A"/>
          <w:w w:val="110"/>
          <w:highlight w:val="yellow"/>
        </w:rPr>
        <w:t xml:space="preserve">the </w:t>
      </w:r>
      <w:r w:rsidR="00B04168" w:rsidRPr="009A0DBD">
        <w:rPr>
          <w:color w:val="1A1A1A"/>
          <w:w w:val="110"/>
          <w:highlight w:val="yellow"/>
        </w:rPr>
        <w:t>certification earned</w:t>
      </w:r>
      <w:r w:rsidRPr="009A0DBD">
        <w:rPr>
          <w:color w:val="1A1A1A"/>
          <w:w w:val="110"/>
          <w:highlight w:val="yellow"/>
        </w:rPr>
        <w:t>.</w:t>
      </w:r>
    </w:p>
    <w:p w14:paraId="5F0DAF8D" w14:textId="77777777" w:rsidR="00366E01" w:rsidRDefault="00366E01" w:rsidP="00356A0C">
      <w:pPr>
        <w:pStyle w:val="BodyText"/>
        <w:spacing w:before="6"/>
      </w:pPr>
    </w:p>
    <w:p w14:paraId="2B149794" w14:textId="112D2A35" w:rsidR="008A3E79" w:rsidRPr="008A3E79" w:rsidRDefault="002863C1" w:rsidP="00356A0C">
      <w:pPr>
        <w:pStyle w:val="ListParagraph"/>
        <w:numPr>
          <w:ilvl w:val="0"/>
          <w:numId w:val="2"/>
        </w:numPr>
        <w:tabs>
          <w:tab w:val="left" w:pos="663"/>
          <w:tab w:val="left" w:pos="664"/>
        </w:tabs>
        <w:spacing w:line="261" w:lineRule="auto"/>
        <w:ind w:hanging="538"/>
      </w:pPr>
      <w:bookmarkStart w:id="1" w:name="_Hlk508260199"/>
      <w:r>
        <w:rPr>
          <w:color w:val="1A1A1A"/>
          <w:w w:val="105"/>
          <w:sz w:val="21"/>
        </w:rPr>
        <w:t>TCAT</w:t>
      </w:r>
      <w:r w:rsidR="008A3E79">
        <w:rPr>
          <w:color w:val="1A1A1A"/>
          <w:w w:val="105"/>
          <w:sz w:val="21"/>
        </w:rPr>
        <w:t xml:space="preserve">s </w:t>
      </w:r>
      <w:r>
        <w:rPr>
          <w:color w:val="1A1A1A"/>
          <w:w w:val="105"/>
          <w:sz w:val="21"/>
        </w:rPr>
        <w:t xml:space="preserve">will </w:t>
      </w:r>
      <w:r w:rsidR="008A3E79">
        <w:rPr>
          <w:color w:val="1A1A1A"/>
          <w:w w:val="105"/>
          <w:sz w:val="21"/>
        </w:rPr>
        <w:t>indicate</w:t>
      </w:r>
      <w:r>
        <w:rPr>
          <w:color w:val="1A1A1A"/>
          <w:w w:val="105"/>
          <w:sz w:val="21"/>
        </w:rPr>
        <w:t xml:space="preserve"> on student transcript</w:t>
      </w:r>
      <w:r w:rsidR="008A3E79">
        <w:rPr>
          <w:color w:val="1A1A1A"/>
          <w:w w:val="105"/>
          <w:sz w:val="21"/>
        </w:rPr>
        <w:t>s</w:t>
      </w:r>
      <w:r>
        <w:rPr>
          <w:color w:val="1A1A1A"/>
          <w:w w:val="105"/>
          <w:sz w:val="21"/>
        </w:rPr>
        <w:t xml:space="preserve"> the </w:t>
      </w:r>
      <w:r w:rsidR="008A3E79">
        <w:rPr>
          <w:color w:val="1A1A1A"/>
          <w:w w:val="105"/>
          <w:sz w:val="21"/>
        </w:rPr>
        <w:t xml:space="preserve">specific </w:t>
      </w:r>
      <w:r>
        <w:rPr>
          <w:color w:val="1A1A1A"/>
          <w:w w:val="105"/>
          <w:sz w:val="21"/>
        </w:rPr>
        <w:t xml:space="preserve">coursework </w:t>
      </w:r>
      <w:proofErr w:type="gramStart"/>
      <w:r>
        <w:rPr>
          <w:color w:val="1A1A1A"/>
          <w:w w:val="105"/>
          <w:sz w:val="21"/>
        </w:rPr>
        <w:t>completed</w:t>
      </w:r>
      <w:proofErr w:type="gramEnd"/>
      <w:r w:rsidR="002F16CC">
        <w:rPr>
          <w:color w:val="1A1A1A"/>
          <w:w w:val="105"/>
          <w:sz w:val="21"/>
        </w:rPr>
        <w:t xml:space="preserve"> and </w:t>
      </w:r>
      <w:r w:rsidR="002F16CC" w:rsidRPr="009A0DBD">
        <w:rPr>
          <w:color w:val="1A1A1A"/>
          <w:w w:val="105"/>
          <w:sz w:val="21"/>
          <w:highlight w:val="yellow"/>
        </w:rPr>
        <w:t>certifications</w:t>
      </w:r>
      <w:r w:rsidR="002F16CC">
        <w:rPr>
          <w:color w:val="1A1A1A"/>
          <w:w w:val="105"/>
          <w:sz w:val="21"/>
        </w:rPr>
        <w:t xml:space="preserve"> taken and passed (if known).</w:t>
      </w:r>
    </w:p>
    <w:bookmarkEnd w:id="1"/>
    <w:p w14:paraId="5007DD0F" w14:textId="4AF2B88A" w:rsidR="00066BD1" w:rsidRPr="00066BD1" w:rsidRDefault="00066BD1" w:rsidP="00356A0C">
      <w:pPr>
        <w:pStyle w:val="ListParagraph"/>
        <w:numPr>
          <w:ilvl w:val="0"/>
          <w:numId w:val="2"/>
        </w:numPr>
        <w:tabs>
          <w:tab w:val="left" w:pos="663"/>
          <w:tab w:val="left" w:pos="664"/>
        </w:tabs>
        <w:spacing w:line="261" w:lineRule="auto"/>
        <w:ind w:hanging="538"/>
      </w:pPr>
      <w:r>
        <w:rPr>
          <w:color w:val="1A1A1A"/>
          <w:w w:val="105"/>
          <w:sz w:val="21"/>
        </w:rPr>
        <w:t>When evaluating student transcripts, the CC will award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credit</w:t>
      </w:r>
      <w:r>
        <w:rPr>
          <w:color w:val="1A1A1A"/>
          <w:spacing w:val="-13"/>
          <w:w w:val="105"/>
          <w:sz w:val="21"/>
        </w:rPr>
        <w:t xml:space="preserve"> based on</w:t>
      </w:r>
      <w:r w:rsidRPr="00066BD1">
        <w:rPr>
          <w:color w:val="1A1A1A"/>
          <w:w w:val="105"/>
          <w:sz w:val="21"/>
        </w:rPr>
        <w:t xml:space="preserve"> </w:t>
      </w:r>
      <w:r w:rsidR="00B04168" w:rsidRPr="009A0DBD">
        <w:rPr>
          <w:color w:val="1A1A1A"/>
          <w:w w:val="105"/>
          <w:sz w:val="21"/>
          <w:highlight w:val="yellow"/>
        </w:rPr>
        <w:t>certifications</w:t>
      </w:r>
      <w:r w:rsidRPr="00066BD1">
        <w:rPr>
          <w:color w:val="1A1A1A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identified</w:t>
      </w:r>
      <w:r>
        <w:rPr>
          <w:color w:val="1A1A1A"/>
          <w:spacing w:val="-1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in</w:t>
      </w:r>
      <w:r>
        <w:rPr>
          <w:color w:val="1A1A1A"/>
          <w:spacing w:val="-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"APPENDIX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1A1A1A"/>
          <w:w w:val="105"/>
        </w:rPr>
        <w:t>A</w:t>
      </w:r>
      <w:r w:rsidR="00D91571">
        <w:rPr>
          <w:color w:val="1A1A1A"/>
          <w:w w:val="105"/>
        </w:rPr>
        <w:t>.</w:t>
      </w:r>
      <w:r>
        <w:rPr>
          <w:color w:val="1A1A1A"/>
          <w:w w:val="105"/>
        </w:rPr>
        <w:t>"</w:t>
      </w:r>
    </w:p>
    <w:p w14:paraId="58B86F8D" w14:textId="6619C182" w:rsidR="00066BD1" w:rsidRPr="007E2009" w:rsidRDefault="00AE60F2" w:rsidP="00356A0C">
      <w:pPr>
        <w:pStyle w:val="ListParagraph"/>
        <w:numPr>
          <w:ilvl w:val="0"/>
          <w:numId w:val="2"/>
        </w:numPr>
        <w:tabs>
          <w:tab w:val="left" w:pos="666"/>
          <w:tab w:val="left" w:pos="668"/>
        </w:tabs>
        <w:spacing w:line="264" w:lineRule="auto"/>
        <w:ind w:left="667"/>
        <w:rPr>
          <w:sz w:val="21"/>
        </w:rPr>
      </w:pPr>
      <w:r>
        <w:rPr>
          <w:color w:val="1A1A1A"/>
          <w:w w:val="105"/>
          <w:sz w:val="21"/>
        </w:rPr>
        <w:t xml:space="preserve">In addition, </w:t>
      </w:r>
      <w:r w:rsidR="00066BD1">
        <w:rPr>
          <w:color w:val="1A1A1A"/>
          <w:w w:val="105"/>
          <w:sz w:val="21"/>
        </w:rPr>
        <w:t xml:space="preserve">CCs </w:t>
      </w:r>
      <w:r>
        <w:rPr>
          <w:color w:val="1A1A1A"/>
          <w:w w:val="105"/>
          <w:sz w:val="21"/>
        </w:rPr>
        <w:t>may also</w:t>
      </w:r>
      <w:r w:rsidR="002863C1">
        <w:rPr>
          <w:color w:val="1A1A1A"/>
          <w:w w:val="105"/>
          <w:sz w:val="21"/>
        </w:rPr>
        <w:t xml:space="preserve"> evaluate transcripts on a course</w:t>
      </w:r>
      <w:r w:rsidR="002863C1">
        <w:rPr>
          <w:color w:val="343434"/>
          <w:w w:val="105"/>
          <w:sz w:val="21"/>
        </w:rPr>
        <w:t>-</w:t>
      </w:r>
      <w:r w:rsidR="002863C1">
        <w:rPr>
          <w:color w:val="1A1A1A"/>
          <w:w w:val="105"/>
          <w:sz w:val="21"/>
        </w:rPr>
        <w:t>by-course basis</w:t>
      </w:r>
      <w:r w:rsidR="00066BD1">
        <w:rPr>
          <w:color w:val="1A1A1A"/>
          <w:w w:val="105"/>
          <w:sz w:val="21"/>
        </w:rPr>
        <w:t>.</w:t>
      </w:r>
    </w:p>
    <w:p w14:paraId="01E22FA3" w14:textId="0642B13F" w:rsidR="007E2009" w:rsidRPr="00066BD1" w:rsidRDefault="007E2009" w:rsidP="00356A0C">
      <w:pPr>
        <w:pStyle w:val="ListParagraph"/>
        <w:numPr>
          <w:ilvl w:val="0"/>
          <w:numId w:val="2"/>
        </w:numPr>
        <w:tabs>
          <w:tab w:val="left" w:pos="666"/>
          <w:tab w:val="left" w:pos="668"/>
        </w:tabs>
        <w:spacing w:line="264" w:lineRule="auto"/>
        <w:ind w:left="667"/>
        <w:rPr>
          <w:sz w:val="21"/>
        </w:rPr>
      </w:pPr>
      <w:r>
        <w:rPr>
          <w:sz w:val="21"/>
        </w:rPr>
        <w:t>Pre-requisite courses must be considered prior to accepting credit via this agreement.</w:t>
      </w:r>
    </w:p>
    <w:p w14:paraId="369C4BAA" w14:textId="77777777" w:rsidR="00366E01" w:rsidRDefault="00D8197B" w:rsidP="00356A0C">
      <w:pPr>
        <w:pStyle w:val="ListParagraph"/>
        <w:numPr>
          <w:ilvl w:val="0"/>
          <w:numId w:val="2"/>
        </w:numPr>
        <w:tabs>
          <w:tab w:val="left" w:pos="666"/>
          <w:tab w:val="left" w:pos="668"/>
        </w:tabs>
        <w:spacing w:line="264" w:lineRule="auto"/>
        <w:ind w:left="667"/>
        <w:rPr>
          <w:sz w:val="21"/>
        </w:rPr>
      </w:pPr>
      <w:r>
        <w:rPr>
          <w:color w:val="1A1A1A"/>
          <w:w w:val="105"/>
          <w:sz w:val="21"/>
        </w:rPr>
        <w:t>S</w:t>
      </w:r>
      <w:r w:rsidR="00D77799">
        <w:rPr>
          <w:color w:val="1A1A1A"/>
          <w:w w:val="105"/>
          <w:sz w:val="21"/>
        </w:rPr>
        <w:t>t</w:t>
      </w:r>
      <w:r w:rsidR="002863C1">
        <w:rPr>
          <w:color w:val="1A1A1A"/>
          <w:w w:val="105"/>
          <w:sz w:val="21"/>
        </w:rPr>
        <w:t>udents must</w:t>
      </w:r>
      <w:r w:rsidR="002863C1">
        <w:rPr>
          <w:color w:val="1A1A1A"/>
          <w:spacing w:val="-11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meet</w:t>
      </w:r>
      <w:r w:rsidR="002863C1">
        <w:rPr>
          <w:color w:val="1A1A1A"/>
          <w:spacing w:val="-12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the</w:t>
      </w:r>
      <w:r w:rsidR="002863C1">
        <w:rPr>
          <w:color w:val="1A1A1A"/>
          <w:spacing w:val="-1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standards</w:t>
      </w:r>
      <w:r w:rsidR="002863C1">
        <w:rPr>
          <w:color w:val="1A1A1A"/>
          <w:spacing w:val="11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and</w:t>
      </w:r>
      <w:r w:rsidR="002863C1">
        <w:rPr>
          <w:color w:val="1A1A1A"/>
          <w:spacing w:val="-14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follow</w:t>
      </w:r>
      <w:r w:rsidR="002863C1">
        <w:rPr>
          <w:color w:val="1A1A1A"/>
          <w:spacing w:val="-3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the</w:t>
      </w:r>
      <w:r w:rsidR="002863C1">
        <w:rPr>
          <w:color w:val="1A1A1A"/>
          <w:spacing w:val="-11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procedures</w:t>
      </w:r>
      <w:r w:rsidR="002863C1">
        <w:rPr>
          <w:color w:val="1A1A1A"/>
          <w:spacing w:val="10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of</w:t>
      </w:r>
      <w:r w:rsidR="002863C1">
        <w:rPr>
          <w:color w:val="1A1A1A"/>
          <w:spacing w:val="-22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the</w:t>
      </w:r>
      <w:r w:rsidR="002863C1">
        <w:rPr>
          <w:color w:val="1A1A1A"/>
          <w:spacing w:val="-1"/>
          <w:w w:val="105"/>
          <w:sz w:val="21"/>
        </w:rPr>
        <w:t xml:space="preserve"> </w:t>
      </w:r>
      <w:r w:rsidR="00066BD1">
        <w:rPr>
          <w:color w:val="1A1A1A"/>
          <w:w w:val="105"/>
          <w:sz w:val="21"/>
        </w:rPr>
        <w:t xml:space="preserve">individual CC </w:t>
      </w:r>
      <w:r w:rsidR="002863C1" w:rsidRPr="00066BD1">
        <w:rPr>
          <w:color w:val="1A1A1A"/>
          <w:w w:val="105"/>
          <w:sz w:val="21"/>
        </w:rPr>
        <w:t>catalog</w:t>
      </w:r>
      <w:r w:rsidR="00066BD1" w:rsidRPr="00066BD1">
        <w:rPr>
          <w:color w:val="1A1A1A"/>
          <w:w w:val="105"/>
          <w:sz w:val="21"/>
        </w:rPr>
        <w:t xml:space="preserve"> for</w:t>
      </w:r>
      <w:r w:rsidR="00066BD1" w:rsidRPr="00066BD1">
        <w:rPr>
          <w:color w:val="1A1A1A"/>
          <w:spacing w:val="-14"/>
          <w:w w:val="105"/>
          <w:sz w:val="21"/>
        </w:rPr>
        <w:t xml:space="preserve"> </w:t>
      </w:r>
      <w:r w:rsidR="00066BD1" w:rsidRPr="00066BD1">
        <w:rPr>
          <w:color w:val="1A1A1A"/>
          <w:w w:val="105"/>
          <w:sz w:val="21"/>
        </w:rPr>
        <w:t>the</w:t>
      </w:r>
      <w:r w:rsidR="00066BD1" w:rsidRPr="00066BD1">
        <w:rPr>
          <w:color w:val="1A1A1A"/>
          <w:spacing w:val="-6"/>
          <w:w w:val="105"/>
          <w:sz w:val="21"/>
        </w:rPr>
        <w:t xml:space="preserve"> </w:t>
      </w:r>
      <w:r w:rsidR="00066BD1" w:rsidRPr="00066BD1">
        <w:rPr>
          <w:color w:val="1A1A1A"/>
          <w:w w:val="105"/>
          <w:sz w:val="21"/>
        </w:rPr>
        <w:t>year</w:t>
      </w:r>
      <w:r w:rsidR="00066BD1" w:rsidRPr="00066BD1">
        <w:rPr>
          <w:color w:val="1A1A1A"/>
          <w:spacing w:val="-13"/>
          <w:w w:val="105"/>
          <w:sz w:val="21"/>
        </w:rPr>
        <w:t xml:space="preserve"> </w:t>
      </w:r>
      <w:r w:rsidR="00066BD1" w:rsidRPr="00066BD1">
        <w:rPr>
          <w:color w:val="1A1A1A"/>
          <w:w w:val="105"/>
          <w:sz w:val="21"/>
        </w:rPr>
        <w:t>they</w:t>
      </w:r>
      <w:r w:rsidR="00066BD1" w:rsidRPr="00066BD1">
        <w:rPr>
          <w:color w:val="1A1A1A"/>
          <w:spacing w:val="-1"/>
          <w:w w:val="105"/>
          <w:sz w:val="21"/>
        </w:rPr>
        <w:t xml:space="preserve"> </w:t>
      </w:r>
      <w:r w:rsidR="00066BD1" w:rsidRPr="00066BD1">
        <w:rPr>
          <w:color w:val="1A1A1A"/>
          <w:w w:val="105"/>
          <w:sz w:val="21"/>
        </w:rPr>
        <w:t>enrolled</w:t>
      </w:r>
      <w:r w:rsidR="00066BD1" w:rsidRPr="00066BD1">
        <w:rPr>
          <w:color w:val="1A1A1A"/>
          <w:spacing w:val="-1"/>
          <w:w w:val="105"/>
          <w:sz w:val="21"/>
        </w:rPr>
        <w:t xml:space="preserve"> </w:t>
      </w:r>
      <w:r w:rsidR="00066BD1" w:rsidRPr="00066BD1">
        <w:rPr>
          <w:color w:val="1A1A1A"/>
          <w:w w:val="105"/>
          <w:sz w:val="21"/>
        </w:rPr>
        <w:t>in</w:t>
      </w:r>
      <w:r w:rsidR="00066BD1" w:rsidRPr="00066BD1">
        <w:rPr>
          <w:color w:val="1A1A1A"/>
          <w:spacing w:val="-9"/>
          <w:w w:val="105"/>
          <w:sz w:val="21"/>
        </w:rPr>
        <w:t xml:space="preserve"> </w:t>
      </w:r>
      <w:r w:rsidR="00066BD1" w:rsidRPr="00066BD1">
        <w:rPr>
          <w:color w:val="1A1A1A"/>
          <w:w w:val="105"/>
          <w:sz w:val="21"/>
        </w:rPr>
        <w:t>the</w:t>
      </w:r>
      <w:r w:rsidR="00066BD1" w:rsidRPr="00066BD1">
        <w:rPr>
          <w:color w:val="1A1A1A"/>
          <w:spacing w:val="-2"/>
          <w:w w:val="105"/>
          <w:sz w:val="21"/>
        </w:rPr>
        <w:t xml:space="preserve"> </w:t>
      </w:r>
      <w:r w:rsidR="00066BD1" w:rsidRPr="00066BD1">
        <w:rPr>
          <w:color w:val="1A1A1A"/>
          <w:w w:val="105"/>
          <w:sz w:val="21"/>
        </w:rPr>
        <w:t>articulated</w:t>
      </w:r>
      <w:r w:rsidR="00066BD1" w:rsidRPr="00066BD1">
        <w:rPr>
          <w:color w:val="1A1A1A"/>
          <w:spacing w:val="3"/>
          <w:w w:val="105"/>
          <w:sz w:val="21"/>
        </w:rPr>
        <w:t xml:space="preserve"> </w:t>
      </w:r>
      <w:r w:rsidR="00066BD1" w:rsidRPr="00066BD1">
        <w:rPr>
          <w:color w:val="1A1A1A"/>
          <w:w w:val="105"/>
          <w:sz w:val="21"/>
        </w:rPr>
        <w:t>course/program</w:t>
      </w:r>
      <w:r w:rsidR="00243EA9">
        <w:rPr>
          <w:color w:val="1A1A1A"/>
          <w:w w:val="105"/>
          <w:sz w:val="21"/>
        </w:rPr>
        <w:t xml:space="preserve"> or </w:t>
      </w:r>
      <w:r w:rsidR="00243EA9" w:rsidRPr="00243EA9">
        <w:rPr>
          <w:color w:val="1A1A1A"/>
          <w:w w:val="105"/>
          <w:sz w:val="21"/>
        </w:rPr>
        <w:t>follow</w:t>
      </w:r>
      <w:r w:rsidR="00243EA9" w:rsidRPr="00243EA9">
        <w:rPr>
          <w:color w:val="1A1A1A"/>
          <w:spacing w:val="-19"/>
          <w:w w:val="105"/>
          <w:sz w:val="21"/>
        </w:rPr>
        <w:t xml:space="preserve"> </w:t>
      </w:r>
      <w:r w:rsidR="00243EA9" w:rsidRPr="00243EA9">
        <w:rPr>
          <w:color w:val="1A1A1A"/>
          <w:w w:val="105"/>
          <w:sz w:val="21"/>
        </w:rPr>
        <w:t>the</w:t>
      </w:r>
      <w:r w:rsidR="00243EA9" w:rsidRPr="00243EA9">
        <w:rPr>
          <w:color w:val="1A1A1A"/>
          <w:spacing w:val="-9"/>
          <w:w w:val="105"/>
          <w:sz w:val="21"/>
        </w:rPr>
        <w:t xml:space="preserve"> </w:t>
      </w:r>
      <w:r w:rsidR="00243EA9" w:rsidRPr="00243EA9">
        <w:rPr>
          <w:color w:val="1A1A1A"/>
          <w:w w:val="105"/>
          <w:sz w:val="21"/>
        </w:rPr>
        <w:t>current</w:t>
      </w:r>
      <w:r w:rsidR="00243EA9" w:rsidRPr="00243EA9"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year</w:t>
      </w:r>
      <w:r w:rsidRPr="00243EA9">
        <w:rPr>
          <w:color w:val="1A1A1A"/>
          <w:w w:val="105"/>
          <w:sz w:val="21"/>
        </w:rPr>
        <w:t xml:space="preserve"> </w:t>
      </w:r>
      <w:r w:rsidR="00243EA9" w:rsidRPr="00243EA9">
        <w:rPr>
          <w:color w:val="1A1A1A"/>
          <w:w w:val="105"/>
          <w:sz w:val="21"/>
        </w:rPr>
        <w:t>CC catalog</w:t>
      </w:r>
      <w:r w:rsidR="002863C1" w:rsidRPr="00243EA9">
        <w:rPr>
          <w:color w:val="343434"/>
          <w:w w:val="105"/>
          <w:sz w:val="21"/>
        </w:rPr>
        <w:t>.</w:t>
      </w:r>
    </w:p>
    <w:p w14:paraId="250F91A0" w14:textId="77777777" w:rsidR="00366E01" w:rsidRDefault="002863C1" w:rsidP="00356A0C">
      <w:pPr>
        <w:pStyle w:val="ListParagraph"/>
        <w:numPr>
          <w:ilvl w:val="0"/>
          <w:numId w:val="2"/>
        </w:numPr>
        <w:tabs>
          <w:tab w:val="left" w:pos="678"/>
          <w:tab w:val="left" w:pos="679"/>
        </w:tabs>
        <w:spacing w:before="7" w:line="264" w:lineRule="auto"/>
        <w:ind w:left="669" w:hanging="536"/>
        <w:rPr>
          <w:sz w:val="21"/>
        </w:rPr>
      </w:pPr>
      <w:r>
        <w:rPr>
          <w:color w:val="1A1A1A"/>
          <w:w w:val="105"/>
          <w:sz w:val="21"/>
        </w:rPr>
        <w:t>The awarding of any nontraditional credit (e</w:t>
      </w:r>
      <w:r>
        <w:rPr>
          <w:color w:val="343434"/>
          <w:w w:val="105"/>
          <w:sz w:val="21"/>
        </w:rPr>
        <w:t>.</w:t>
      </w:r>
      <w:r>
        <w:rPr>
          <w:color w:val="1A1A1A"/>
          <w:w w:val="105"/>
          <w:sz w:val="21"/>
        </w:rPr>
        <w:t>g</w:t>
      </w:r>
      <w:r>
        <w:rPr>
          <w:color w:val="343434"/>
          <w:w w:val="105"/>
          <w:sz w:val="21"/>
        </w:rPr>
        <w:t xml:space="preserve">. </w:t>
      </w:r>
      <w:r>
        <w:rPr>
          <w:color w:val="1A1A1A"/>
          <w:spacing w:val="-4"/>
          <w:w w:val="105"/>
          <w:sz w:val="21"/>
        </w:rPr>
        <w:t>CLEP</w:t>
      </w:r>
      <w:r>
        <w:rPr>
          <w:color w:val="343434"/>
          <w:spacing w:val="-4"/>
          <w:w w:val="105"/>
          <w:sz w:val="21"/>
        </w:rPr>
        <w:t xml:space="preserve">, </w:t>
      </w:r>
      <w:r>
        <w:rPr>
          <w:color w:val="1A1A1A"/>
          <w:w w:val="105"/>
          <w:sz w:val="21"/>
        </w:rPr>
        <w:t>AP credit-by-e</w:t>
      </w:r>
      <w:r>
        <w:rPr>
          <w:color w:val="343434"/>
          <w:w w:val="105"/>
          <w:sz w:val="21"/>
        </w:rPr>
        <w:t>x</w:t>
      </w:r>
      <w:r>
        <w:rPr>
          <w:color w:val="1A1A1A"/>
          <w:w w:val="105"/>
          <w:sz w:val="21"/>
        </w:rPr>
        <w:t>am</w:t>
      </w:r>
      <w:r>
        <w:rPr>
          <w:color w:val="4B4B4B"/>
          <w:w w:val="105"/>
          <w:sz w:val="21"/>
        </w:rPr>
        <w:t xml:space="preserve">, </w:t>
      </w:r>
      <w:r>
        <w:rPr>
          <w:color w:val="1A1A1A"/>
          <w:w w:val="105"/>
          <w:sz w:val="21"/>
        </w:rPr>
        <w:t>military</w:t>
      </w:r>
      <w:r>
        <w:rPr>
          <w:color w:val="1A1A1A"/>
          <w:spacing w:val="-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services,</w:t>
      </w:r>
      <w:r>
        <w:rPr>
          <w:color w:val="1A1A1A"/>
          <w:spacing w:val="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etc.)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may</w:t>
      </w:r>
      <w:r>
        <w:rPr>
          <w:color w:val="1A1A1A"/>
          <w:spacing w:val="-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be</w:t>
      </w:r>
      <w:r>
        <w:rPr>
          <w:color w:val="1A1A1A"/>
          <w:spacing w:val="-1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granted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for</w:t>
      </w:r>
      <w:r>
        <w:rPr>
          <w:color w:val="1A1A1A"/>
          <w:spacing w:val="-1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coursework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not</w:t>
      </w:r>
      <w:r>
        <w:rPr>
          <w:color w:val="1A1A1A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identified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in</w:t>
      </w:r>
      <w:r>
        <w:rPr>
          <w:color w:val="1A1A1A"/>
          <w:spacing w:val="-1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"APPENDIX</w:t>
      </w:r>
      <w:r>
        <w:rPr>
          <w:color w:val="1A1A1A"/>
          <w:spacing w:val="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 w:rsidR="00D8197B">
        <w:rPr>
          <w:color w:val="1A1A1A"/>
          <w:w w:val="105"/>
          <w:sz w:val="21"/>
        </w:rPr>
        <w:t>.</w:t>
      </w:r>
      <w:r>
        <w:rPr>
          <w:color w:val="1A1A1A"/>
          <w:w w:val="105"/>
          <w:sz w:val="21"/>
        </w:rPr>
        <w:t>"</w:t>
      </w:r>
    </w:p>
    <w:p w14:paraId="61526AEF" w14:textId="20F36D2D" w:rsidR="000F5887" w:rsidRPr="0003191D" w:rsidRDefault="005362F3" w:rsidP="00356A0C">
      <w:pPr>
        <w:pStyle w:val="ListParagraph"/>
        <w:numPr>
          <w:ilvl w:val="0"/>
          <w:numId w:val="2"/>
        </w:numPr>
        <w:tabs>
          <w:tab w:val="left" w:pos="678"/>
          <w:tab w:val="left" w:pos="679"/>
        </w:tabs>
        <w:spacing w:before="1" w:line="268" w:lineRule="auto"/>
        <w:ind w:left="669" w:hanging="528"/>
        <w:rPr>
          <w:sz w:val="21"/>
        </w:rPr>
      </w:pPr>
      <w:r>
        <w:rPr>
          <w:color w:val="1A1A1A"/>
          <w:w w:val="105"/>
          <w:sz w:val="21"/>
        </w:rPr>
        <w:t xml:space="preserve">This agreement shall be reviewed every </w:t>
      </w:r>
      <w:proofErr w:type="gramStart"/>
      <w:r>
        <w:rPr>
          <w:color w:val="1A1A1A"/>
          <w:w w:val="105"/>
          <w:sz w:val="21"/>
        </w:rPr>
        <w:t>three  (</w:t>
      </w:r>
      <w:proofErr w:type="gramEnd"/>
      <w:r>
        <w:rPr>
          <w:color w:val="1A1A1A"/>
          <w:w w:val="105"/>
          <w:sz w:val="21"/>
        </w:rPr>
        <w:t xml:space="preserve">3) years, or earlier upon the written request of an institution.  Any changes shall be </w:t>
      </w:r>
      <w:proofErr w:type="gramStart"/>
      <w:r>
        <w:rPr>
          <w:color w:val="1A1A1A"/>
          <w:w w:val="105"/>
          <w:sz w:val="21"/>
        </w:rPr>
        <w:t>effected</w:t>
      </w:r>
      <w:proofErr w:type="gramEnd"/>
      <w:r>
        <w:rPr>
          <w:color w:val="1A1A1A"/>
          <w:w w:val="105"/>
          <w:sz w:val="21"/>
        </w:rPr>
        <w:t xml:space="preserve"> through a written amendment to this agreement.</w:t>
      </w:r>
    </w:p>
    <w:p w14:paraId="31DD3B6D" w14:textId="6E54A47C" w:rsidR="00366E01" w:rsidRDefault="000F5887" w:rsidP="00356A0C">
      <w:pPr>
        <w:pStyle w:val="ListParagraph"/>
        <w:numPr>
          <w:ilvl w:val="0"/>
          <w:numId w:val="2"/>
        </w:numPr>
        <w:tabs>
          <w:tab w:val="left" w:pos="678"/>
          <w:tab w:val="left" w:pos="679"/>
        </w:tabs>
        <w:spacing w:before="1" w:line="268" w:lineRule="auto"/>
        <w:ind w:left="669" w:hanging="528"/>
        <w:rPr>
          <w:sz w:val="21"/>
        </w:rPr>
      </w:pPr>
      <w:r>
        <w:rPr>
          <w:color w:val="1A1A1A"/>
          <w:w w:val="105"/>
          <w:sz w:val="21"/>
        </w:rPr>
        <w:t xml:space="preserve">This agreement will </w:t>
      </w:r>
      <w:r w:rsidR="002863C1">
        <w:rPr>
          <w:color w:val="1A1A1A"/>
          <w:w w:val="105"/>
          <w:sz w:val="21"/>
        </w:rPr>
        <w:t>remain</w:t>
      </w:r>
      <w:r w:rsidR="002863C1">
        <w:rPr>
          <w:color w:val="1A1A1A"/>
          <w:spacing w:val="-11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in</w:t>
      </w:r>
      <w:r w:rsidR="002863C1">
        <w:rPr>
          <w:color w:val="1A1A1A"/>
          <w:spacing w:val="1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effect</w:t>
      </w:r>
      <w:r w:rsidR="002863C1">
        <w:rPr>
          <w:color w:val="1A1A1A"/>
          <w:spacing w:val="-3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until</w:t>
      </w:r>
      <w:r w:rsidR="002863C1">
        <w:rPr>
          <w:color w:val="1A1A1A"/>
          <w:spacing w:val="-8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rescinded</w:t>
      </w:r>
      <w:r w:rsidR="002863C1">
        <w:rPr>
          <w:color w:val="1A1A1A"/>
          <w:spacing w:val="3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by</w:t>
      </w:r>
      <w:r w:rsidR="002863C1">
        <w:rPr>
          <w:color w:val="1A1A1A"/>
          <w:spacing w:val="-9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the</w:t>
      </w:r>
      <w:r w:rsidR="002863C1">
        <w:rPr>
          <w:color w:val="1A1A1A"/>
          <w:spacing w:val="-11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duly</w:t>
      </w:r>
      <w:r w:rsidR="002863C1">
        <w:rPr>
          <w:color w:val="1A1A1A"/>
          <w:spacing w:val="-1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authorized signator</w:t>
      </w:r>
      <w:r>
        <w:rPr>
          <w:color w:val="1A1A1A"/>
          <w:w w:val="105"/>
          <w:sz w:val="21"/>
        </w:rPr>
        <w:t>ies</w:t>
      </w:r>
      <w:r w:rsidR="002863C1">
        <w:rPr>
          <w:color w:val="1A1A1A"/>
          <w:w w:val="105"/>
          <w:sz w:val="21"/>
        </w:rPr>
        <w:t xml:space="preserve"> </w:t>
      </w:r>
      <w:r w:rsidR="003D5081">
        <w:rPr>
          <w:color w:val="1A1A1A"/>
          <w:w w:val="105"/>
          <w:sz w:val="21"/>
        </w:rPr>
        <w:t>there</w:t>
      </w:r>
      <w:r w:rsidR="002863C1">
        <w:rPr>
          <w:color w:val="1A1A1A"/>
          <w:w w:val="105"/>
          <w:sz w:val="21"/>
        </w:rPr>
        <w:t>of.</w:t>
      </w:r>
    </w:p>
    <w:p w14:paraId="0F3D8DF5" w14:textId="77777777" w:rsidR="00366E01" w:rsidRDefault="0003191D" w:rsidP="00356A0C">
      <w:pPr>
        <w:pStyle w:val="ListParagraph"/>
        <w:numPr>
          <w:ilvl w:val="0"/>
          <w:numId w:val="2"/>
        </w:numPr>
        <w:tabs>
          <w:tab w:val="left" w:pos="681"/>
          <w:tab w:val="left" w:pos="682"/>
        </w:tabs>
        <w:spacing w:line="231" w:lineRule="exact"/>
        <w:ind w:left="681" w:hanging="539"/>
        <w:rPr>
          <w:sz w:val="21"/>
        </w:rPr>
      </w:pPr>
      <w:r>
        <w:rPr>
          <w:color w:val="1A1A1A"/>
          <w:w w:val="105"/>
          <w:sz w:val="21"/>
        </w:rPr>
        <w:t>The</w:t>
      </w:r>
      <w:r w:rsidR="002863C1">
        <w:rPr>
          <w:color w:val="1A1A1A"/>
          <w:spacing w:val="-11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CC</w:t>
      </w:r>
      <w:r>
        <w:rPr>
          <w:color w:val="1A1A1A"/>
          <w:w w:val="105"/>
          <w:sz w:val="21"/>
        </w:rPr>
        <w:t xml:space="preserve">s </w:t>
      </w:r>
      <w:r w:rsidR="002863C1">
        <w:rPr>
          <w:color w:val="1A1A1A"/>
          <w:w w:val="105"/>
          <w:sz w:val="21"/>
        </w:rPr>
        <w:t>and</w:t>
      </w:r>
      <w:r w:rsidR="002863C1">
        <w:rPr>
          <w:color w:val="1A1A1A"/>
          <w:spacing w:val="-19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the</w:t>
      </w:r>
      <w:r w:rsidR="002863C1">
        <w:rPr>
          <w:color w:val="1A1A1A"/>
          <w:spacing w:val="-16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TCAT</w:t>
      </w:r>
      <w:r>
        <w:rPr>
          <w:color w:val="1A1A1A"/>
          <w:w w:val="105"/>
          <w:sz w:val="21"/>
        </w:rPr>
        <w:t>s</w:t>
      </w:r>
      <w:r w:rsidR="002863C1">
        <w:rPr>
          <w:color w:val="1A1A1A"/>
          <w:spacing w:val="-6"/>
          <w:w w:val="105"/>
          <w:sz w:val="21"/>
        </w:rPr>
        <w:t xml:space="preserve"> </w:t>
      </w:r>
      <w:r w:rsidR="002863C1">
        <w:rPr>
          <w:color w:val="1A1A1A"/>
          <w:w w:val="105"/>
          <w:sz w:val="21"/>
        </w:rPr>
        <w:t>shall:</w:t>
      </w:r>
    </w:p>
    <w:p w14:paraId="477B9CD0" w14:textId="77777777" w:rsidR="00366E01" w:rsidRDefault="002863C1" w:rsidP="00356A0C">
      <w:pPr>
        <w:pStyle w:val="ListParagraph"/>
        <w:numPr>
          <w:ilvl w:val="1"/>
          <w:numId w:val="2"/>
        </w:numPr>
        <w:tabs>
          <w:tab w:val="left" w:pos="1229"/>
        </w:tabs>
        <w:spacing w:before="25" w:line="256" w:lineRule="auto"/>
        <w:ind w:hanging="361"/>
        <w:rPr>
          <w:sz w:val="21"/>
        </w:rPr>
      </w:pPr>
      <w:r>
        <w:rPr>
          <w:color w:val="1A1A1A"/>
          <w:w w:val="105"/>
          <w:sz w:val="21"/>
        </w:rPr>
        <w:t>Designate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responsible</w:t>
      </w:r>
      <w:r>
        <w:rPr>
          <w:color w:val="1A1A1A"/>
          <w:spacing w:val="-4"/>
          <w:w w:val="105"/>
          <w:sz w:val="21"/>
        </w:rPr>
        <w:t xml:space="preserve"> </w:t>
      </w:r>
      <w:r w:rsidR="00C60CCB">
        <w:rPr>
          <w:color w:val="1A1A1A"/>
          <w:w w:val="105"/>
          <w:sz w:val="21"/>
        </w:rPr>
        <w:t>party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to</w:t>
      </w:r>
      <w:r>
        <w:rPr>
          <w:color w:val="1A1A1A"/>
          <w:spacing w:val="-1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provide</w:t>
      </w:r>
      <w:r>
        <w:rPr>
          <w:color w:val="1A1A1A"/>
          <w:spacing w:val="-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oversight</w:t>
      </w:r>
      <w:r>
        <w:rPr>
          <w:color w:val="1A1A1A"/>
          <w:spacing w:val="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of</w:t>
      </w:r>
      <w:r>
        <w:rPr>
          <w:color w:val="1A1A1A"/>
          <w:spacing w:val="-1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details</w:t>
      </w:r>
      <w:r>
        <w:rPr>
          <w:color w:val="1A1A1A"/>
          <w:spacing w:val="-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 xml:space="preserve">and </w:t>
      </w:r>
      <w:r w:rsidR="00C60CCB">
        <w:rPr>
          <w:color w:val="1A1A1A"/>
          <w:w w:val="105"/>
          <w:sz w:val="21"/>
        </w:rPr>
        <w:t>disseminate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general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program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information to</w:t>
      </w:r>
      <w:r>
        <w:rPr>
          <w:color w:val="1A1A1A"/>
          <w:spacing w:val="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students.</w:t>
      </w:r>
    </w:p>
    <w:p w14:paraId="6C3BA2DD" w14:textId="2948EA51" w:rsidR="00366E01" w:rsidRDefault="00D91571" w:rsidP="00356A0C">
      <w:pPr>
        <w:pStyle w:val="ListParagraph"/>
        <w:numPr>
          <w:ilvl w:val="1"/>
          <w:numId w:val="2"/>
        </w:numPr>
        <w:tabs>
          <w:tab w:val="left" w:pos="1225"/>
        </w:tabs>
        <w:spacing w:before="8" w:line="271" w:lineRule="auto"/>
        <w:ind w:left="1222" w:hanging="351"/>
        <w:rPr>
          <w:sz w:val="21"/>
        </w:rPr>
      </w:pPr>
      <w:r>
        <w:rPr>
          <w:color w:val="1A1A1A"/>
          <w:w w:val="105"/>
          <w:sz w:val="21"/>
        </w:rPr>
        <w:t>D</w:t>
      </w:r>
      <w:r w:rsidR="002863C1">
        <w:rPr>
          <w:color w:val="1A1A1A"/>
          <w:w w:val="105"/>
          <w:sz w:val="21"/>
        </w:rPr>
        <w:t xml:space="preserve">etermine </w:t>
      </w:r>
      <w:r w:rsidR="002863C1">
        <w:rPr>
          <w:color w:val="1A1A1A"/>
          <w:spacing w:val="-3"/>
          <w:w w:val="105"/>
          <w:sz w:val="21"/>
        </w:rPr>
        <w:t>course</w:t>
      </w:r>
      <w:r w:rsidR="002863C1">
        <w:rPr>
          <w:color w:val="343434"/>
          <w:spacing w:val="-3"/>
          <w:w w:val="105"/>
          <w:sz w:val="21"/>
        </w:rPr>
        <w:t>(</w:t>
      </w:r>
      <w:r w:rsidR="002863C1">
        <w:rPr>
          <w:color w:val="1A1A1A"/>
          <w:spacing w:val="-3"/>
          <w:w w:val="105"/>
          <w:sz w:val="21"/>
        </w:rPr>
        <w:t xml:space="preserve">s) </w:t>
      </w:r>
      <w:r w:rsidR="002863C1">
        <w:rPr>
          <w:color w:val="1A1A1A"/>
          <w:w w:val="105"/>
          <w:sz w:val="21"/>
        </w:rPr>
        <w:t>to award credit</w:t>
      </w:r>
      <w:r>
        <w:rPr>
          <w:color w:val="343434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based upon recommendation</w:t>
      </w:r>
      <w:r>
        <w:rPr>
          <w:color w:val="1A1A1A"/>
          <w:spacing w:val="-3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of content</w:t>
      </w:r>
      <w:r w:rsidR="00AE60F2">
        <w:rPr>
          <w:color w:val="1A1A1A"/>
          <w:w w:val="105"/>
          <w:sz w:val="21"/>
        </w:rPr>
        <w:t xml:space="preserve"> faculty</w:t>
      </w:r>
      <w:r>
        <w:rPr>
          <w:color w:val="1A1A1A"/>
          <w:spacing w:val="-3"/>
          <w:w w:val="105"/>
          <w:sz w:val="21"/>
        </w:rPr>
        <w:t>.</w:t>
      </w:r>
    </w:p>
    <w:p w14:paraId="46E3E72E" w14:textId="7B113786" w:rsidR="00366E01" w:rsidRDefault="002863C1" w:rsidP="00356A0C">
      <w:pPr>
        <w:pStyle w:val="ListParagraph"/>
        <w:numPr>
          <w:ilvl w:val="1"/>
          <w:numId w:val="2"/>
        </w:numPr>
        <w:tabs>
          <w:tab w:val="left" w:pos="1224"/>
        </w:tabs>
        <w:spacing w:line="264" w:lineRule="auto"/>
        <w:ind w:left="1229" w:hanging="367"/>
        <w:rPr>
          <w:sz w:val="21"/>
        </w:rPr>
      </w:pPr>
      <w:r>
        <w:rPr>
          <w:color w:val="1A1A1A"/>
          <w:w w:val="105"/>
          <w:sz w:val="21"/>
        </w:rPr>
        <w:t>Agree</w:t>
      </w:r>
      <w:r>
        <w:rPr>
          <w:color w:val="1A1A1A"/>
          <w:spacing w:val="-1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to</w:t>
      </w:r>
      <w:r>
        <w:rPr>
          <w:color w:val="1A1A1A"/>
          <w:spacing w:val="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review</w:t>
      </w:r>
      <w:r>
        <w:rPr>
          <w:color w:val="1A1A1A"/>
          <w:spacing w:val="-5"/>
          <w:w w:val="105"/>
          <w:sz w:val="21"/>
        </w:rPr>
        <w:t xml:space="preserve"> </w:t>
      </w:r>
      <w:r w:rsidR="00D91571">
        <w:rPr>
          <w:color w:val="1A1A1A"/>
          <w:spacing w:val="-5"/>
          <w:w w:val="105"/>
          <w:sz w:val="21"/>
        </w:rPr>
        <w:t>e</w:t>
      </w:r>
      <w:r w:rsidR="00D91571">
        <w:rPr>
          <w:color w:val="1A1A1A"/>
          <w:w w:val="105"/>
          <w:sz w:val="21"/>
        </w:rPr>
        <w:t xml:space="preserve">very three years the </w:t>
      </w:r>
      <w:r w:rsidR="00AE60F2" w:rsidRPr="009A0DBD">
        <w:rPr>
          <w:color w:val="1A1A1A"/>
          <w:w w:val="105"/>
          <w:sz w:val="21"/>
          <w:highlight w:val="yellow"/>
        </w:rPr>
        <w:t>certifications</w:t>
      </w:r>
      <w:r w:rsidR="00AE60F2">
        <w:rPr>
          <w:color w:val="1A1A1A"/>
          <w:w w:val="105"/>
          <w:sz w:val="21"/>
        </w:rPr>
        <w:t>/</w:t>
      </w:r>
      <w:r>
        <w:rPr>
          <w:color w:val="1A1A1A"/>
          <w:w w:val="105"/>
          <w:sz w:val="21"/>
        </w:rPr>
        <w:t>courses</w:t>
      </w:r>
      <w:r>
        <w:rPr>
          <w:color w:val="1A1A1A"/>
          <w:spacing w:val="-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and</w:t>
      </w:r>
      <w:r w:rsidR="009A0DBD">
        <w:rPr>
          <w:color w:val="1A1A1A"/>
          <w:w w:val="105"/>
          <w:sz w:val="21"/>
        </w:rPr>
        <w:t>/or</w:t>
      </w:r>
      <w:r>
        <w:rPr>
          <w:color w:val="1A1A1A"/>
          <w:spacing w:val="-1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 xml:space="preserve">Student Learning Outcomes for which </w:t>
      </w:r>
      <w:r w:rsidR="008C025B">
        <w:rPr>
          <w:color w:val="1A1A1A"/>
          <w:w w:val="105"/>
          <w:sz w:val="21"/>
        </w:rPr>
        <w:t xml:space="preserve">college </w:t>
      </w:r>
      <w:r>
        <w:rPr>
          <w:color w:val="1A1A1A"/>
          <w:w w:val="105"/>
          <w:sz w:val="21"/>
        </w:rPr>
        <w:t>credit will be awarded</w:t>
      </w:r>
      <w:r w:rsidR="008C025B">
        <w:rPr>
          <w:color w:val="1A1A1A"/>
          <w:w w:val="105"/>
          <w:sz w:val="21"/>
        </w:rPr>
        <w:t>.</w:t>
      </w:r>
    </w:p>
    <w:p w14:paraId="2ADD0F56" w14:textId="77777777" w:rsidR="007E2009" w:rsidRDefault="002863C1" w:rsidP="007E2009">
      <w:pPr>
        <w:pStyle w:val="ListParagraph"/>
        <w:numPr>
          <w:ilvl w:val="1"/>
          <w:numId w:val="2"/>
        </w:numPr>
        <w:tabs>
          <w:tab w:val="left" w:pos="1220"/>
        </w:tabs>
        <w:spacing w:line="264" w:lineRule="auto"/>
        <w:ind w:left="1229" w:hanging="367"/>
        <w:rPr>
          <w:color w:val="1A1A1A"/>
          <w:w w:val="105"/>
          <w:sz w:val="21"/>
        </w:rPr>
      </w:pPr>
      <w:r w:rsidRPr="009B4088">
        <w:rPr>
          <w:color w:val="1A1A1A"/>
          <w:w w:val="105"/>
          <w:sz w:val="21"/>
        </w:rPr>
        <w:t>Create an advisory committee to</w:t>
      </w:r>
      <w:r w:rsidR="003D5081" w:rsidRPr="009B4088">
        <w:rPr>
          <w:color w:val="1A1A1A"/>
          <w:w w:val="105"/>
          <w:sz w:val="21"/>
        </w:rPr>
        <w:t xml:space="preserve"> </w:t>
      </w:r>
      <w:r w:rsidR="009B4088">
        <w:rPr>
          <w:color w:val="1A1A1A"/>
          <w:w w:val="105"/>
          <w:sz w:val="21"/>
        </w:rPr>
        <w:t xml:space="preserve">provide perspective </w:t>
      </w:r>
      <w:r w:rsidR="00B6670B">
        <w:rPr>
          <w:color w:val="1A1A1A"/>
          <w:w w:val="105"/>
          <w:sz w:val="21"/>
        </w:rPr>
        <w:t>to</w:t>
      </w:r>
      <w:r w:rsidR="009B4088">
        <w:rPr>
          <w:color w:val="1A1A1A"/>
          <w:w w:val="105"/>
          <w:sz w:val="21"/>
        </w:rPr>
        <w:t xml:space="preserve"> the </w:t>
      </w:r>
      <w:r w:rsidRPr="009B4088">
        <w:rPr>
          <w:color w:val="1A1A1A"/>
          <w:w w:val="105"/>
          <w:sz w:val="21"/>
        </w:rPr>
        <w:t>program regarding the effective</w:t>
      </w:r>
      <w:r w:rsidR="009B4088">
        <w:rPr>
          <w:color w:val="1A1A1A"/>
          <w:w w:val="105"/>
          <w:sz w:val="21"/>
        </w:rPr>
        <w:t xml:space="preserve"> </w:t>
      </w:r>
      <w:r w:rsidRPr="009B4088">
        <w:rPr>
          <w:color w:val="1A1A1A"/>
          <w:w w:val="105"/>
          <w:sz w:val="21"/>
        </w:rPr>
        <w:t xml:space="preserve">coordination between </w:t>
      </w:r>
      <w:r w:rsidR="009B4088">
        <w:rPr>
          <w:color w:val="1A1A1A"/>
          <w:w w:val="105"/>
          <w:sz w:val="21"/>
        </w:rPr>
        <w:t xml:space="preserve">the </w:t>
      </w:r>
      <w:r w:rsidR="00B6670B">
        <w:rPr>
          <w:color w:val="1A1A1A"/>
          <w:w w:val="105"/>
          <w:sz w:val="21"/>
        </w:rPr>
        <w:t xml:space="preserve">individual </w:t>
      </w:r>
      <w:r w:rsidR="009B4088">
        <w:rPr>
          <w:color w:val="1A1A1A"/>
          <w:w w:val="105"/>
          <w:sz w:val="21"/>
        </w:rPr>
        <w:t>CC</w:t>
      </w:r>
      <w:r w:rsidR="00B6670B">
        <w:rPr>
          <w:color w:val="1A1A1A"/>
          <w:w w:val="105"/>
          <w:sz w:val="21"/>
        </w:rPr>
        <w:t>(</w:t>
      </w:r>
      <w:r w:rsidR="009B4088">
        <w:rPr>
          <w:color w:val="1A1A1A"/>
          <w:w w:val="105"/>
          <w:sz w:val="21"/>
        </w:rPr>
        <w:t>s</w:t>
      </w:r>
      <w:r w:rsidR="00B6670B">
        <w:rPr>
          <w:color w:val="1A1A1A"/>
          <w:w w:val="105"/>
          <w:sz w:val="21"/>
        </w:rPr>
        <w:t>)</w:t>
      </w:r>
      <w:r w:rsidRPr="009B4088">
        <w:rPr>
          <w:color w:val="1A1A1A"/>
          <w:w w:val="105"/>
          <w:sz w:val="21"/>
        </w:rPr>
        <w:t xml:space="preserve"> and TCAT</w:t>
      </w:r>
      <w:r w:rsidR="00B6670B">
        <w:rPr>
          <w:color w:val="1A1A1A"/>
          <w:w w:val="105"/>
          <w:sz w:val="21"/>
        </w:rPr>
        <w:t>(</w:t>
      </w:r>
      <w:r w:rsidR="009B4088">
        <w:rPr>
          <w:color w:val="1A1A1A"/>
          <w:w w:val="105"/>
          <w:sz w:val="21"/>
        </w:rPr>
        <w:t>s</w:t>
      </w:r>
      <w:r w:rsidR="00B6670B">
        <w:rPr>
          <w:color w:val="1A1A1A"/>
          <w:w w:val="105"/>
          <w:sz w:val="21"/>
        </w:rPr>
        <w:t>)</w:t>
      </w:r>
      <w:r w:rsidRPr="009B4088">
        <w:rPr>
          <w:color w:val="1A1A1A"/>
          <w:w w:val="105"/>
          <w:sz w:val="21"/>
        </w:rPr>
        <w:t xml:space="preserve">. </w:t>
      </w:r>
      <w:r w:rsidR="00B6670B" w:rsidRPr="009B4088">
        <w:rPr>
          <w:color w:val="1A1A1A"/>
          <w:w w:val="105"/>
          <w:sz w:val="21"/>
        </w:rPr>
        <w:t xml:space="preserve">The advisory committee </w:t>
      </w:r>
      <w:r w:rsidR="00B6670B">
        <w:rPr>
          <w:color w:val="1A1A1A"/>
          <w:w w:val="105"/>
          <w:sz w:val="21"/>
        </w:rPr>
        <w:t xml:space="preserve">shall </w:t>
      </w:r>
      <w:r w:rsidR="00B6670B" w:rsidRPr="009B4088">
        <w:rPr>
          <w:color w:val="1A1A1A"/>
          <w:w w:val="105"/>
          <w:sz w:val="21"/>
        </w:rPr>
        <w:t xml:space="preserve">consist of representatives from both </w:t>
      </w:r>
      <w:r w:rsidR="00B6670B">
        <w:rPr>
          <w:color w:val="1A1A1A"/>
          <w:w w:val="105"/>
          <w:sz w:val="21"/>
        </w:rPr>
        <w:t xml:space="preserve">the CC(s) </w:t>
      </w:r>
      <w:r w:rsidR="00B6670B" w:rsidRPr="009B4088">
        <w:rPr>
          <w:color w:val="1A1A1A"/>
          <w:w w:val="105"/>
          <w:sz w:val="21"/>
        </w:rPr>
        <w:t>and the TCAT</w:t>
      </w:r>
      <w:r w:rsidR="00B6670B">
        <w:rPr>
          <w:color w:val="1A1A1A"/>
          <w:w w:val="105"/>
          <w:sz w:val="21"/>
        </w:rPr>
        <w:t>(s)</w:t>
      </w:r>
      <w:r w:rsidR="00B6670B" w:rsidRPr="009B4088">
        <w:rPr>
          <w:color w:val="1A1A1A"/>
          <w:w w:val="105"/>
          <w:sz w:val="21"/>
        </w:rPr>
        <w:t xml:space="preserve">. </w:t>
      </w:r>
      <w:r w:rsidRPr="009B4088">
        <w:rPr>
          <w:color w:val="1A1A1A"/>
          <w:w w:val="105"/>
          <w:sz w:val="21"/>
        </w:rPr>
        <w:t xml:space="preserve">The advisory committee shall </w:t>
      </w:r>
      <w:r w:rsidR="00B6670B">
        <w:rPr>
          <w:color w:val="1A1A1A"/>
          <w:w w:val="105"/>
          <w:sz w:val="21"/>
        </w:rPr>
        <w:t xml:space="preserve">converse and report </w:t>
      </w:r>
      <w:r w:rsidR="00B6670B" w:rsidRPr="009B4088">
        <w:rPr>
          <w:color w:val="1A1A1A"/>
          <w:w w:val="105"/>
          <w:sz w:val="21"/>
        </w:rPr>
        <w:t>annual</w:t>
      </w:r>
      <w:r w:rsidR="00B6670B">
        <w:rPr>
          <w:color w:val="1A1A1A"/>
          <w:w w:val="105"/>
          <w:sz w:val="21"/>
        </w:rPr>
        <w:t xml:space="preserve">ly to </w:t>
      </w:r>
      <w:r w:rsidRPr="009B4088">
        <w:rPr>
          <w:color w:val="1A1A1A"/>
          <w:w w:val="105"/>
          <w:sz w:val="21"/>
        </w:rPr>
        <w:t>their respective boards.</w:t>
      </w:r>
    </w:p>
    <w:p w14:paraId="22006347" w14:textId="6349FDE8" w:rsidR="00366E01" w:rsidRPr="00AE60F2" w:rsidRDefault="002863C1" w:rsidP="008E07D7">
      <w:pPr>
        <w:pStyle w:val="ListParagraph"/>
        <w:numPr>
          <w:ilvl w:val="0"/>
          <w:numId w:val="2"/>
        </w:numPr>
        <w:tabs>
          <w:tab w:val="left" w:pos="1220"/>
        </w:tabs>
        <w:spacing w:line="264" w:lineRule="auto"/>
        <w:rPr>
          <w:color w:val="1A1A1A"/>
          <w:w w:val="105"/>
          <w:sz w:val="21"/>
        </w:rPr>
      </w:pPr>
      <w:r w:rsidRPr="007E2009">
        <w:rPr>
          <w:color w:val="1A1A1A"/>
          <w:w w:val="105"/>
        </w:rPr>
        <w:t xml:space="preserve">This agreement will commence </w:t>
      </w:r>
      <w:r w:rsidR="00C17926" w:rsidRPr="007E2009">
        <w:rPr>
          <w:color w:val="1A1A1A"/>
          <w:w w:val="105"/>
        </w:rPr>
        <w:t xml:space="preserve">the </w:t>
      </w:r>
      <w:r w:rsidR="00D8607A" w:rsidRPr="007E2009">
        <w:rPr>
          <w:color w:val="1A1A1A"/>
          <w:w w:val="105"/>
        </w:rPr>
        <w:t xml:space="preserve">semester </w:t>
      </w:r>
      <w:r w:rsidR="0064738E" w:rsidRPr="007E2009">
        <w:rPr>
          <w:color w:val="1A1A1A"/>
          <w:w w:val="105"/>
        </w:rPr>
        <w:t>following the signing thereof</w:t>
      </w:r>
      <w:r w:rsidR="00D8607A" w:rsidRPr="007E2009">
        <w:rPr>
          <w:color w:val="1A1A1A"/>
          <w:w w:val="105"/>
        </w:rPr>
        <w:t>.</w:t>
      </w:r>
    </w:p>
    <w:p w14:paraId="289E87B9" w14:textId="77777777" w:rsidR="00AE60F2" w:rsidRPr="00AE60F2" w:rsidRDefault="00AE60F2" w:rsidP="00AE60F2">
      <w:pPr>
        <w:tabs>
          <w:tab w:val="left" w:pos="1220"/>
        </w:tabs>
        <w:spacing w:line="264" w:lineRule="auto"/>
        <w:ind w:left="128"/>
        <w:rPr>
          <w:color w:val="1A1A1A"/>
          <w:w w:val="105"/>
          <w:sz w:val="21"/>
        </w:rPr>
      </w:pPr>
    </w:p>
    <w:p w14:paraId="03ED5F35" w14:textId="733BAB7E" w:rsidR="009C33ED" w:rsidRDefault="009C33ED">
      <w:pPr>
        <w:rPr>
          <w:color w:val="1A1A1A"/>
          <w:w w:val="105"/>
          <w:sz w:val="21"/>
          <w:szCs w:val="21"/>
        </w:rPr>
      </w:pPr>
      <w:r>
        <w:rPr>
          <w:color w:val="1A1A1A"/>
          <w:w w:val="105"/>
          <w:sz w:val="21"/>
          <w:szCs w:val="21"/>
        </w:rPr>
        <w:lastRenderedPageBreak/>
        <w:br w:type="page"/>
      </w:r>
    </w:p>
    <w:p w14:paraId="4AF24343" w14:textId="77777777" w:rsidR="009C33ED" w:rsidRDefault="009C33ED" w:rsidP="009C33ED">
      <w:pPr>
        <w:spacing w:before="80"/>
        <w:ind w:left="2318" w:right="2117" w:firstLine="232"/>
        <w:rPr>
          <w:b/>
          <w:sz w:val="21"/>
        </w:rPr>
      </w:pPr>
      <w:r>
        <w:rPr>
          <w:b/>
          <w:color w:val="1A1A1A"/>
          <w:w w:val="105"/>
          <w:sz w:val="21"/>
        </w:rPr>
        <w:lastRenderedPageBreak/>
        <w:t xml:space="preserve">Statewide Articulation Agreement Between </w:t>
      </w:r>
      <w:proofErr w:type="gramStart"/>
      <w:r>
        <w:rPr>
          <w:b/>
          <w:color w:val="1A1A1A"/>
          <w:w w:val="105"/>
          <w:sz w:val="21"/>
        </w:rPr>
        <w:t>The</w:t>
      </w:r>
      <w:proofErr w:type="gramEnd"/>
      <w:r>
        <w:rPr>
          <w:b/>
          <w:color w:val="1A1A1A"/>
          <w:w w:val="105"/>
          <w:sz w:val="21"/>
        </w:rPr>
        <w:t xml:space="preserve"> Tennessee Community Colleges and The Tennessee Colleges of Applied Technology </w:t>
      </w:r>
      <w:proofErr w:type="gramStart"/>
      <w:r>
        <w:rPr>
          <w:b/>
          <w:color w:val="1A1A1A"/>
          <w:w w:val="105"/>
          <w:sz w:val="21"/>
        </w:rPr>
        <w:t>For</w:t>
      </w:r>
      <w:proofErr w:type="gramEnd"/>
      <w:r>
        <w:rPr>
          <w:b/>
          <w:color w:val="1A1A1A"/>
          <w:w w:val="105"/>
          <w:sz w:val="21"/>
        </w:rPr>
        <w:t xml:space="preserve"> the Period of Fall 2018 through Spring</w:t>
      </w:r>
      <w:r>
        <w:rPr>
          <w:b/>
          <w:color w:val="1A1A1A"/>
          <w:spacing w:val="-12"/>
          <w:w w:val="105"/>
          <w:sz w:val="21"/>
        </w:rPr>
        <w:t xml:space="preserve"> </w:t>
      </w:r>
      <w:r>
        <w:rPr>
          <w:b/>
          <w:color w:val="1A1A1A"/>
          <w:w w:val="105"/>
          <w:sz w:val="21"/>
        </w:rPr>
        <w:t>2021</w:t>
      </w:r>
    </w:p>
    <w:p w14:paraId="4B0B43CC" w14:textId="77777777" w:rsidR="009C33ED" w:rsidRDefault="009C33ED" w:rsidP="009C33ED">
      <w:pPr>
        <w:spacing w:before="1"/>
        <w:ind w:left="2919"/>
        <w:rPr>
          <w:b/>
          <w:sz w:val="21"/>
        </w:rPr>
      </w:pPr>
      <w:r>
        <w:rPr>
          <w:b/>
          <w:color w:val="1A1A1A"/>
          <w:w w:val="105"/>
          <w:sz w:val="21"/>
        </w:rPr>
        <w:t xml:space="preserve">Program Area: </w:t>
      </w:r>
      <w:r>
        <w:rPr>
          <w:b/>
          <w:w w:val="105"/>
          <w:sz w:val="21"/>
          <w:u w:val="thick"/>
        </w:rPr>
        <w:t>XXXXX</w:t>
      </w:r>
    </w:p>
    <w:p w14:paraId="0A34B684" w14:textId="77777777" w:rsidR="009C33ED" w:rsidRDefault="009C33ED" w:rsidP="009C33ED">
      <w:pPr>
        <w:pStyle w:val="BodyText"/>
        <w:spacing w:before="10"/>
        <w:rPr>
          <w:b/>
          <w:sz w:val="20"/>
        </w:rPr>
      </w:pPr>
    </w:p>
    <w:p w14:paraId="234A8B6B" w14:textId="77777777" w:rsidR="009C33ED" w:rsidRDefault="009C33ED" w:rsidP="009C33ED">
      <w:pPr>
        <w:spacing w:before="94"/>
        <w:ind w:left="120"/>
        <w:rPr>
          <w:b/>
          <w:sz w:val="21"/>
        </w:rPr>
      </w:pPr>
      <w:r>
        <w:rPr>
          <w:b/>
          <w:color w:val="1A1A1A"/>
          <w:sz w:val="21"/>
        </w:rPr>
        <w:t>APPENDIX</w:t>
      </w:r>
      <w:r>
        <w:rPr>
          <w:b/>
          <w:color w:val="1A1A1A"/>
          <w:spacing w:val="52"/>
          <w:sz w:val="21"/>
        </w:rPr>
        <w:t xml:space="preserve"> </w:t>
      </w:r>
      <w:r>
        <w:rPr>
          <w:b/>
          <w:color w:val="1A1A1A"/>
          <w:sz w:val="21"/>
        </w:rPr>
        <w:t>A</w:t>
      </w:r>
    </w:p>
    <w:p w14:paraId="7DD35AD0" w14:textId="77777777" w:rsidR="009C33ED" w:rsidRDefault="009C33ED" w:rsidP="009C33ED">
      <w:pPr>
        <w:pStyle w:val="BodyText"/>
        <w:rPr>
          <w:b/>
        </w:rPr>
      </w:pPr>
    </w:p>
    <w:p w14:paraId="304FE0B0" w14:textId="77777777" w:rsidR="009C33ED" w:rsidRDefault="009C33ED" w:rsidP="009C33ED">
      <w:pPr>
        <w:ind w:left="283" w:right="79"/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74E19A85" wp14:editId="0DF1D5A8">
                <wp:simplePos x="0" y="0"/>
                <wp:positionH relativeFrom="page">
                  <wp:posOffset>1290320</wp:posOffset>
                </wp:positionH>
                <wp:positionV relativeFrom="paragraph">
                  <wp:posOffset>356870</wp:posOffset>
                </wp:positionV>
                <wp:extent cx="4671060" cy="4933950"/>
                <wp:effectExtent l="4445" t="5080" r="1270" b="44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4569 2032"/>
                            <a:gd name="T1" fmla="*/ T0 w 7356"/>
                            <a:gd name="T2" fmla="+- 0 6733 562"/>
                            <a:gd name="T3" fmla="*/ 6733 h 7770"/>
                            <a:gd name="T4" fmla="+- 0 4133 2032"/>
                            <a:gd name="T5" fmla="*/ T4 w 7356"/>
                            <a:gd name="T6" fmla="+- 0 7952 562"/>
                            <a:gd name="T7" fmla="*/ 7952 h 7770"/>
                            <a:gd name="T8" fmla="+- 0 3219 2032"/>
                            <a:gd name="T9" fmla="*/ T8 w 7356"/>
                            <a:gd name="T10" fmla="+- 0 5902 562"/>
                            <a:gd name="T11" fmla="*/ 5902 h 7770"/>
                            <a:gd name="T12" fmla="+- 0 3874 2032"/>
                            <a:gd name="T13" fmla="*/ T12 w 7356"/>
                            <a:gd name="T14" fmla="+- 0 6332 562"/>
                            <a:gd name="T15" fmla="*/ 6332 h 7770"/>
                            <a:gd name="T16" fmla="+- 0 4388 2032"/>
                            <a:gd name="T17" fmla="*/ T16 w 7356"/>
                            <a:gd name="T18" fmla="+- 0 6963 562"/>
                            <a:gd name="T19" fmla="*/ 6963 h 7770"/>
                            <a:gd name="T20" fmla="+- 0 4346 2032"/>
                            <a:gd name="T21" fmla="*/ T20 w 7356"/>
                            <a:gd name="T22" fmla="+- 0 6436 562"/>
                            <a:gd name="T23" fmla="*/ 6436 h 7770"/>
                            <a:gd name="T24" fmla="+- 0 3749 2032"/>
                            <a:gd name="T25" fmla="*/ T24 w 7356"/>
                            <a:gd name="T26" fmla="+- 0 5868 562"/>
                            <a:gd name="T27" fmla="*/ 5868 h 7770"/>
                            <a:gd name="T28" fmla="+- 0 3071 2032"/>
                            <a:gd name="T29" fmla="*/ T28 w 7356"/>
                            <a:gd name="T30" fmla="+- 0 5551 562"/>
                            <a:gd name="T31" fmla="*/ 5551 h 7770"/>
                            <a:gd name="T32" fmla="+- 0 2364 2032"/>
                            <a:gd name="T33" fmla="*/ T32 w 7356"/>
                            <a:gd name="T34" fmla="+- 0 5790 562"/>
                            <a:gd name="T35" fmla="*/ 5790 h 7770"/>
                            <a:gd name="T36" fmla="+- 0 4077 2032"/>
                            <a:gd name="T37" fmla="*/ T36 w 7356"/>
                            <a:gd name="T38" fmla="+- 0 8261 562"/>
                            <a:gd name="T39" fmla="*/ 8261 h 7770"/>
                            <a:gd name="T40" fmla="+- 0 4611 2032"/>
                            <a:gd name="T41" fmla="*/ T40 w 7356"/>
                            <a:gd name="T42" fmla="+- 0 7962 562"/>
                            <a:gd name="T43" fmla="*/ 7962 h 7770"/>
                            <a:gd name="T44" fmla="+- 0 6431 2032"/>
                            <a:gd name="T45" fmla="*/ T44 w 7356"/>
                            <a:gd name="T46" fmla="+- 0 6128 562"/>
                            <a:gd name="T47" fmla="*/ 6128 h 7770"/>
                            <a:gd name="T48" fmla="+- 0 6344 2032"/>
                            <a:gd name="T49" fmla="*/ T48 w 7356"/>
                            <a:gd name="T50" fmla="+- 0 6037 562"/>
                            <a:gd name="T51" fmla="*/ 6037 h 7770"/>
                            <a:gd name="T52" fmla="+- 0 5291 2032"/>
                            <a:gd name="T53" fmla="*/ T52 w 7356"/>
                            <a:gd name="T54" fmla="+- 0 5436 562"/>
                            <a:gd name="T55" fmla="*/ 5436 h 7770"/>
                            <a:gd name="T56" fmla="+- 0 5041 2032"/>
                            <a:gd name="T57" fmla="*/ T56 w 7356"/>
                            <a:gd name="T58" fmla="+- 0 5354 562"/>
                            <a:gd name="T59" fmla="*/ 5354 h 7770"/>
                            <a:gd name="T60" fmla="+- 0 4952 2032"/>
                            <a:gd name="T61" fmla="*/ T60 w 7356"/>
                            <a:gd name="T62" fmla="+- 0 4851 562"/>
                            <a:gd name="T63" fmla="*/ 4851 h 7770"/>
                            <a:gd name="T64" fmla="+- 0 4731 2032"/>
                            <a:gd name="T65" fmla="*/ T64 w 7356"/>
                            <a:gd name="T66" fmla="+- 0 5384 562"/>
                            <a:gd name="T67" fmla="*/ 5384 h 7770"/>
                            <a:gd name="T68" fmla="+- 0 4014 2032"/>
                            <a:gd name="T69" fmla="*/ T68 w 7356"/>
                            <a:gd name="T70" fmla="+- 0 4642 562"/>
                            <a:gd name="T71" fmla="*/ 4642 h 7770"/>
                            <a:gd name="T72" fmla="+- 0 4512 2032"/>
                            <a:gd name="T73" fmla="*/ T72 w 7356"/>
                            <a:gd name="T74" fmla="+- 0 4744 562"/>
                            <a:gd name="T75" fmla="*/ 4744 h 7770"/>
                            <a:gd name="T76" fmla="+- 0 4781 2032"/>
                            <a:gd name="T77" fmla="*/ T76 w 7356"/>
                            <a:gd name="T78" fmla="+- 0 5181 562"/>
                            <a:gd name="T79" fmla="*/ 5181 h 7770"/>
                            <a:gd name="T80" fmla="+- 0 4394 2032"/>
                            <a:gd name="T81" fmla="*/ T80 w 7356"/>
                            <a:gd name="T82" fmla="+- 0 4328 562"/>
                            <a:gd name="T83" fmla="*/ 4328 h 7770"/>
                            <a:gd name="T84" fmla="+- 0 3844 2032"/>
                            <a:gd name="T85" fmla="*/ T84 w 7356"/>
                            <a:gd name="T86" fmla="+- 0 4337 562"/>
                            <a:gd name="T87" fmla="*/ 4337 h 7770"/>
                            <a:gd name="T88" fmla="+- 0 3380 2032"/>
                            <a:gd name="T89" fmla="*/ T88 w 7356"/>
                            <a:gd name="T90" fmla="+- 0 4778 562"/>
                            <a:gd name="T91" fmla="*/ 4778 h 7770"/>
                            <a:gd name="T92" fmla="+- 0 5527 2032"/>
                            <a:gd name="T93" fmla="*/ T92 w 7356"/>
                            <a:gd name="T94" fmla="+- 0 7022 562"/>
                            <a:gd name="T95" fmla="*/ 7022 h 7770"/>
                            <a:gd name="T96" fmla="+- 0 5635 2032"/>
                            <a:gd name="T97" fmla="*/ T96 w 7356"/>
                            <a:gd name="T98" fmla="+- 0 6962 562"/>
                            <a:gd name="T99" fmla="*/ 6962 h 7770"/>
                            <a:gd name="T100" fmla="+- 0 5695 2032"/>
                            <a:gd name="T101" fmla="*/ T100 w 7356"/>
                            <a:gd name="T102" fmla="+- 0 6854 562"/>
                            <a:gd name="T103" fmla="*/ 6854 h 7770"/>
                            <a:gd name="T104" fmla="+- 0 5026 2032"/>
                            <a:gd name="T105" fmla="*/ T104 w 7356"/>
                            <a:gd name="T106" fmla="+- 0 5670 562"/>
                            <a:gd name="T107" fmla="*/ 5670 h 7770"/>
                            <a:gd name="T108" fmla="+- 0 5490 2032"/>
                            <a:gd name="T109" fmla="*/ T108 w 7356"/>
                            <a:gd name="T110" fmla="+- 0 5837 562"/>
                            <a:gd name="T111" fmla="*/ 5837 h 7770"/>
                            <a:gd name="T112" fmla="+- 0 6294 2032"/>
                            <a:gd name="T113" fmla="*/ T112 w 7356"/>
                            <a:gd name="T114" fmla="+- 0 6288 562"/>
                            <a:gd name="T115" fmla="*/ 6288 h 7770"/>
                            <a:gd name="T116" fmla="+- 0 6409 2032"/>
                            <a:gd name="T117" fmla="*/ T116 w 7356"/>
                            <a:gd name="T118" fmla="+- 0 6181 562"/>
                            <a:gd name="T119" fmla="*/ 6181 h 7770"/>
                            <a:gd name="T120" fmla="+- 0 7717 2032"/>
                            <a:gd name="T121" fmla="*/ T120 w 7356"/>
                            <a:gd name="T122" fmla="+- 0 4792 562"/>
                            <a:gd name="T123" fmla="*/ 4792 h 7770"/>
                            <a:gd name="T124" fmla="+- 0 5909 2032"/>
                            <a:gd name="T125" fmla="*/ T124 w 7356"/>
                            <a:gd name="T126" fmla="+- 0 4557 562"/>
                            <a:gd name="T127" fmla="*/ 4557 h 7770"/>
                            <a:gd name="T128" fmla="+- 0 5123 2032"/>
                            <a:gd name="T129" fmla="*/ T128 w 7356"/>
                            <a:gd name="T130" fmla="+- 0 3137 562"/>
                            <a:gd name="T131" fmla="*/ 3137 h 7770"/>
                            <a:gd name="T132" fmla="+- 0 5016 2032"/>
                            <a:gd name="T133" fmla="*/ T132 w 7356"/>
                            <a:gd name="T134" fmla="+- 0 3128 562"/>
                            <a:gd name="T135" fmla="*/ 3128 h 7770"/>
                            <a:gd name="T136" fmla="+- 0 4884 2032"/>
                            <a:gd name="T137" fmla="*/ T136 w 7356"/>
                            <a:gd name="T138" fmla="+- 0 3253 562"/>
                            <a:gd name="T139" fmla="*/ 3253 h 7770"/>
                            <a:gd name="T140" fmla="+- 0 4867 2032"/>
                            <a:gd name="T141" fmla="*/ T140 w 7356"/>
                            <a:gd name="T142" fmla="+- 0 3357 562"/>
                            <a:gd name="T143" fmla="*/ 3357 h 7770"/>
                            <a:gd name="T144" fmla="+- 0 6511 2032"/>
                            <a:gd name="T145" fmla="*/ T144 w 7356"/>
                            <a:gd name="T146" fmla="+- 0 5949 562"/>
                            <a:gd name="T147" fmla="*/ 5949 h 7770"/>
                            <a:gd name="T148" fmla="+- 0 6623 2032"/>
                            <a:gd name="T149" fmla="*/ T148 w 7356"/>
                            <a:gd name="T150" fmla="+- 0 5970 562"/>
                            <a:gd name="T151" fmla="*/ 5970 h 7770"/>
                            <a:gd name="T152" fmla="+- 0 6725 2032"/>
                            <a:gd name="T153" fmla="*/ T152 w 7356"/>
                            <a:gd name="T154" fmla="+- 0 5850 562"/>
                            <a:gd name="T155" fmla="*/ 5850 h 7770"/>
                            <a:gd name="T156" fmla="+- 0 6566 2032"/>
                            <a:gd name="T157" fmla="*/ T156 w 7356"/>
                            <a:gd name="T158" fmla="+- 0 4848 562"/>
                            <a:gd name="T159" fmla="*/ 4848 h 7770"/>
                            <a:gd name="T160" fmla="+- 0 7597 2032"/>
                            <a:gd name="T161" fmla="*/ T160 w 7356"/>
                            <a:gd name="T162" fmla="+- 0 4989 562"/>
                            <a:gd name="T163" fmla="*/ 4989 h 7770"/>
                            <a:gd name="T164" fmla="+- 0 7722 2032"/>
                            <a:gd name="T165" fmla="*/ T164 w 7356"/>
                            <a:gd name="T166" fmla="+- 0 4868 562"/>
                            <a:gd name="T167" fmla="*/ 4868 h 7770"/>
                            <a:gd name="T168" fmla="+- 0 7432 2032"/>
                            <a:gd name="T169" fmla="*/ T168 w 7356"/>
                            <a:gd name="T170" fmla="+- 0 3213 562"/>
                            <a:gd name="T171" fmla="*/ 3213 h 7770"/>
                            <a:gd name="T172" fmla="+- 0 7639 2032"/>
                            <a:gd name="T173" fmla="*/ T172 w 7356"/>
                            <a:gd name="T174" fmla="+- 0 2892 562"/>
                            <a:gd name="T175" fmla="*/ 2892 h 7770"/>
                            <a:gd name="T176" fmla="+- 0 7502 2032"/>
                            <a:gd name="T177" fmla="*/ T176 w 7356"/>
                            <a:gd name="T178" fmla="+- 0 2756 562"/>
                            <a:gd name="T179" fmla="*/ 2756 h 7770"/>
                            <a:gd name="T180" fmla="+- 0 6192 2032"/>
                            <a:gd name="T181" fmla="*/ T180 w 7356"/>
                            <a:gd name="T182" fmla="+- 0 2462 562"/>
                            <a:gd name="T183" fmla="*/ 2462 h 7770"/>
                            <a:gd name="T184" fmla="+- 0 6672 2032"/>
                            <a:gd name="T185" fmla="*/ T184 w 7356"/>
                            <a:gd name="T186" fmla="+- 0 1870 562"/>
                            <a:gd name="T187" fmla="*/ 1870 h 7770"/>
                            <a:gd name="T188" fmla="+- 0 6535 2032"/>
                            <a:gd name="T189" fmla="*/ T188 w 7356"/>
                            <a:gd name="T190" fmla="+- 0 1733 562"/>
                            <a:gd name="T191" fmla="*/ 1733 h 7770"/>
                            <a:gd name="T192" fmla="+- 0 5817 2032"/>
                            <a:gd name="T193" fmla="*/ T192 w 7356"/>
                            <a:gd name="T194" fmla="+- 0 2340 562"/>
                            <a:gd name="T195" fmla="*/ 2340 h 7770"/>
                            <a:gd name="T196" fmla="+- 0 7953 2032"/>
                            <a:gd name="T197" fmla="*/ T196 w 7356"/>
                            <a:gd name="T198" fmla="+- 0 4579 562"/>
                            <a:gd name="T199" fmla="*/ 4579 h 7770"/>
                            <a:gd name="T200" fmla="+- 0 8060 2032"/>
                            <a:gd name="T201" fmla="*/ T200 w 7356"/>
                            <a:gd name="T202" fmla="+- 0 4537 562"/>
                            <a:gd name="T203" fmla="*/ 4537 h 7770"/>
                            <a:gd name="T204" fmla="+- 0 8133 2032"/>
                            <a:gd name="T205" fmla="*/ T204 w 7356"/>
                            <a:gd name="T206" fmla="+- 0 4426 562"/>
                            <a:gd name="T207" fmla="*/ 4426 h 7770"/>
                            <a:gd name="T208" fmla="+- 0 7838 2032"/>
                            <a:gd name="T209" fmla="*/ T208 w 7356"/>
                            <a:gd name="T210" fmla="+- 0 816 562"/>
                            <a:gd name="T211" fmla="*/ 816 h 7770"/>
                            <a:gd name="T212" fmla="+- 0 7788 2032"/>
                            <a:gd name="T213" fmla="*/ T212 w 7356"/>
                            <a:gd name="T214" fmla="+- 0 707 562"/>
                            <a:gd name="T215" fmla="*/ 707 h 7770"/>
                            <a:gd name="T216" fmla="+- 0 7650 2032"/>
                            <a:gd name="T217" fmla="*/ T216 w 7356"/>
                            <a:gd name="T218" fmla="+- 0 579 562"/>
                            <a:gd name="T219" fmla="*/ 579 h 7770"/>
                            <a:gd name="T220" fmla="+- 0 6620 2032"/>
                            <a:gd name="T221" fmla="*/ T220 w 7356"/>
                            <a:gd name="T222" fmla="+- 0 1559 562"/>
                            <a:gd name="T223" fmla="*/ 1559 h 7770"/>
                            <a:gd name="T224" fmla="+- 0 6718 2032"/>
                            <a:gd name="T225" fmla="*/ T224 w 7356"/>
                            <a:gd name="T226" fmla="+- 0 1689 562"/>
                            <a:gd name="T227" fmla="*/ 1689 h 7770"/>
                            <a:gd name="T228" fmla="+- 0 6856 2032"/>
                            <a:gd name="T229" fmla="*/ T228 w 7356"/>
                            <a:gd name="T230" fmla="+- 0 1784 562"/>
                            <a:gd name="T231" fmla="*/ 1784 h 7770"/>
                            <a:gd name="T232" fmla="+- 0 9239 2032"/>
                            <a:gd name="T233" fmla="*/ T232 w 7356"/>
                            <a:gd name="T234" fmla="+- 0 3327 562"/>
                            <a:gd name="T235" fmla="*/ 3327 h 7770"/>
                            <a:gd name="T236" fmla="+- 0 9350 2032"/>
                            <a:gd name="T237" fmla="*/ T236 w 7356"/>
                            <a:gd name="T238" fmla="+- 0 3245 562"/>
                            <a:gd name="T239" fmla="*/ 3245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7"/>
                              </a:moveTo>
                              <a:lnTo>
                                <a:pt x="2777" y="6749"/>
                              </a:lnTo>
                              <a:lnTo>
                                <a:pt x="2760" y="6659"/>
                              </a:lnTo>
                              <a:lnTo>
                                <a:pt x="2742" y="6593"/>
                              </a:lnTo>
                              <a:lnTo>
                                <a:pt x="2719" y="6526"/>
                              </a:lnTo>
                              <a:lnTo>
                                <a:pt x="2692" y="6457"/>
                              </a:lnTo>
                              <a:lnTo>
                                <a:pt x="2661" y="6388"/>
                              </a:lnTo>
                              <a:lnTo>
                                <a:pt x="2624" y="6317"/>
                              </a:lnTo>
                              <a:lnTo>
                                <a:pt x="2583" y="6244"/>
                              </a:lnTo>
                              <a:lnTo>
                                <a:pt x="2537" y="6171"/>
                              </a:lnTo>
                              <a:lnTo>
                                <a:pt x="2498" y="6113"/>
                              </a:lnTo>
                              <a:lnTo>
                                <a:pt x="2473" y="6078"/>
                              </a:lnTo>
                              <a:lnTo>
                                <a:pt x="2473" y="6777"/>
                              </a:lnTo>
                              <a:lnTo>
                                <a:pt x="2470" y="6853"/>
                              </a:lnTo>
                              <a:lnTo>
                                <a:pt x="2457" y="6927"/>
                              </a:lnTo>
                              <a:lnTo>
                                <a:pt x="2433" y="6998"/>
                              </a:lnTo>
                              <a:lnTo>
                                <a:pt x="2397" y="7068"/>
                              </a:lnTo>
                              <a:lnTo>
                                <a:pt x="2349" y="7135"/>
                              </a:lnTo>
                              <a:lnTo>
                                <a:pt x="2289" y="7202"/>
                              </a:lnTo>
                              <a:lnTo>
                                <a:pt x="2101" y="7390"/>
                              </a:lnTo>
                              <a:lnTo>
                                <a:pt x="380" y="5669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4"/>
                              </a:lnTo>
                              <a:lnTo>
                                <a:pt x="940" y="5306"/>
                              </a:lnTo>
                              <a:lnTo>
                                <a:pt x="1020" y="5307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1"/>
                              </a:lnTo>
                              <a:lnTo>
                                <a:pt x="1601" y="5565"/>
                              </a:lnTo>
                              <a:lnTo>
                                <a:pt x="1661" y="5613"/>
                              </a:lnTo>
                              <a:lnTo>
                                <a:pt x="1722" y="5662"/>
                              </a:lnTo>
                              <a:lnTo>
                                <a:pt x="1782" y="5715"/>
                              </a:lnTo>
                              <a:lnTo>
                                <a:pt x="1842" y="5770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5"/>
                              </a:lnTo>
                              <a:lnTo>
                                <a:pt x="2079" y="6016"/>
                              </a:lnTo>
                              <a:lnTo>
                                <a:pt x="2130" y="6076"/>
                              </a:lnTo>
                              <a:lnTo>
                                <a:pt x="2178" y="6134"/>
                              </a:lnTo>
                              <a:lnTo>
                                <a:pt x="2222" y="6192"/>
                              </a:lnTo>
                              <a:lnTo>
                                <a:pt x="2262" y="6248"/>
                              </a:lnTo>
                              <a:lnTo>
                                <a:pt x="2313" y="6325"/>
                              </a:lnTo>
                              <a:lnTo>
                                <a:pt x="2356" y="6401"/>
                              </a:lnTo>
                              <a:lnTo>
                                <a:pt x="2393" y="6474"/>
                              </a:lnTo>
                              <a:lnTo>
                                <a:pt x="2422" y="6545"/>
                              </a:lnTo>
                              <a:lnTo>
                                <a:pt x="2446" y="6614"/>
                              </a:lnTo>
                              <a:lnTo>
                                <a:pt x="2465" y="6697"/>
                              </a:lnTo>
                              <a:lnTo>
                                <a:pt x="2473" y="6777"/>
                              </a:lnTo>
                              <a:lnTo>
                                <a:pt x="2473" y="6078"/>
                              </a:lnTo>
                              <a:lnTo>
                                <a:pt x="2457" y="6054"/>
                              </a:lnTo>
                              <a:lnTo>
                                <a:pt x="2412" y="5995"/>
                              </a:lnTo>
                              <a:lnTo>
                                <a:pt x="2364" y="5935"/>
                              </a:lnTo>
                              <a:lnTo>
                                <a:pt x="2314" y="5874"/>
                              </a:lnTo>
                              <a:lnTo>
                                <a:pt x="2260" y="5813"/>
                              </a:lnTo>
                              <a:lnTo>
                                <a:pt x="2204" y="5751"/>
                              </a:lnTo>
                              <a:lnTo>
                                <a:pt x="2144" y="5688"/>
                              </a:lnTo>
                              <a:lnTo>
                                <a:pt x="2082" y="5624"/>
                              </a:lnTo>
                              <a:lnTo>
                                <a:pt x="2020" y="5564"/>
                              </a:lnTo>
                              <a:lnTo>
                                <a:pt x="1958" y="5506"/>
                              </a:lnTo>
                              <a:lnTo>
                                <a:pt x="1896" y="5451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6"/>
                              </a:lnTo>
                              <a:lnTo>
                                <a:pt x="1713" y="5303"/>
                              </a:lnTo>
                              <a:lnTo>
                                <a:pt x="1652" y="5260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7"/>
                              </a:lnTo>
                              <a:lnTo>
                                <a:pt x="1356" y="5089"/>
                              </a:lnTo>
                              <a:lnTo>
                                <a:pt x="1278" y="5057"/>
                              </a:lnTo>
                              <a:lnTo>
                                <a:pt x="1202" y="5029"/>
                              </a:lnTo>
                              <a:lnTo>
                                <a:pt x="1127" y="5007"/>
                              </a:lnTo>
                              <a:lnTo>
                                <a:pt x="1039" y="4989"/>
                              </a:lnTo>
                              <a:lnTo>
                                <a:pt x="953" y="4980"/>
                              </a:lnTo>
                              <a:lnTo>
                                <a:pt x="869" y="4979"/>
                              </a:lnTo>
                              <a:lnTo>
                                <a:pt x="787" y="4986"/>
                              </a:lnTo>
                              <a:lnTo>
                                <a:pt x="707" y="5000"/>
                              </a:lnTo>
                              <a:lnTo>
                                <a:pt x="642" y="5020"/>
                              </a:lnTo>
                              <a:lnTo>
                                <a:pt x="578" y="5047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3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5"/>
                              </a:lnTo>
                              <a:lnTo>
                                <a:pt x="43" y="5695"/>
                              </a:lnTo>
                              <a:lnTo>
                                <a:pt x="73" y="5727"/>
                              </a:lnTo>
                              <a:lnTo>
                                <a:pt x="2045" y="7699"/>
                              </a:lnTo>
                              <a:lnTo>
                                <a:pt x="2077" y="7728"/>
                              </a:lnTo>
                              <a:lnTo>
                                <a:pt x="2107" y="7749"/>
                              </a:lnTo>
                              <a:lnTo>
                                <a:pt x="2134" y="7763"/>
                              </a:lnTo>
                              <a:lnTo>
                                <a:pt x="2159" y="7769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1"/>
                              </a:lnTo>
                              <a:lnTo>
                                <a:pt x="2232" y="7750"/>
                              </a:lnTo>
                              <a:lnTo>
                                <a:pt x="2523" y="7460"/>
                              </a:lnTo>
                              <a:lnTo>
                                <a:pt x="2579" y="7400"/>
                              </a:lnTo>
                              <a:lnTo>
                                <a:pt x="2587" y="7390"/>
                              </a:lnTo>
                              <a:lnTo>
                                <a:pt x="2627" y="7340"/>
                              </a:lnTo>
                              <a:lnTo>
                                <a:pt x="2670" y="7278"/>
                              </a:lnTo>
                              <a:lnTo>
                                <a:pt x="2705" y="7215"/>
                              </a:lnTo>
                              <a:lnTo>
                                <a:pt x="2734" y="7151"/>
                              </a:lnTo>
                              <a:lnTo>
                                <a:pt x="2756" y="7086"/>
                              </a:lnTo>
                              <a:lnTo>
                                <a:pt x="2775" y="7006"/>
                              </a:lnTo>
                              <a:lnTo>
                                <a:pt x="2785" y="6923"/>
                              </a:lnTo>
                              <a:lnTo>
                                <a:pt x="2786" y="6837"/>
                              </a:lnTo>
                              <a:moveTo>
                                <a:pt x="4399" y="5566"/>
                              </a:moveTo>
                              <a:lnTo>
                                <a:pt x="4398" y="5557"/>
                              </a:lnTo>
                              <a:lnTo>
                                <a:pt x="4393" y="5548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1"/>
                              </a:lnTo>
                              <a:lnTo>
                                <a:pt x="4365" y="5514"/>
                              </a:lnTo>
                              <a:lnTo>
                                <a:pt x="4355" y="5505"/>
                              </a:lnTo>
                              <a:lnTo>
                                <a:pt x="4343" y="5496"/>
                              </a:lnTo>
                              <a:lnTo>
                                <a:pt x="4329" y="5486"/>
                              </a:lnTo>
                              <a:lnTo>
                                <a:pt x="4312" y="5475"/>
                              </a:lnTo>
                              <a:lnTo>
                                <a:pt x="4225" y="5420"/>
                              </a:lnTo>
                              <a:lnTo>
                                <a:pt x="3700" y="5107"/>
                              </a:lnTo>
                              <a:lnTo>
                                <a:pt x="3647" y="5075"/>
                              </a:lnTo>
                              <a:lnTo>
                                <a:pt x="3563" y="5025"/>
                              </a:lnTo>
                              <a:lnTo>
                                <a:pt x="3514" y="4997"/>
                              </a:lnTo>
                              <a:lnTo>
                                <a:pt x="3422" y="4948"/>
                              </a:lnTo>
                              <a:lnTo>
                                <a:pt x="3379" y="4926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2"/>
                              </a:lnTo>
                              <a:lnTo>
                                <a:pt x="3186" y="4852"/>
                              </a:lnTo>
                              <a:lnTo>
                                <a:pt x="3152" y="4844"/>
                              </a:lnTo>
                              <a:lnTo>
                                <a:pt x="3127" y="4839"/>
                              </a:lnTo>
                              <a:lnTo>
                                <a:pt x="3118" y="4838"/>
                              </a:lnTo>
                              <a:lnTo>
                                <a:pt x="3087" y="4834"/>
                              </a:lnTo>
                              <a:lnTo>
                                <a:pt x="3056" y="4834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2"/>
                              </a:lnTo>
                              <a:lnTo>
                                <a:pt x="3017" y="4744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7"/>
                              </a:lnTo>
                              <a:lnTo>
                                <a:pt x="3014" y="4547"/>
                              </a:lnTo>
                              <a:lnTo>
                                <a:pt x="3004" y="4496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9"/>
                              </a:lnTo>
                              <a:lnTo>
                                <a:pt x="2887" y="4235"/>
                              </a:lnTo>
                              <a:lnTo>
                                <a:pt x="2850" y="4182"/>
                              </a:lnTo>
                              <a:lnTo>
                                <a:pt x="2807" y="4128"/>
                              </a:lnTo>
                              <a:lnTo>
                                <a:pt x="2760" y="4074"/>
                              </a:lnTo>
                              <a:lnTo>
                                <a:pt x="2749" y="4063"/>
                              </a:lnTo>
                              <a:lnTo>
                                <a:pt x="2749" y="4661"/>
                              </a:lnTo>
                              <a:lnTo>
                                <a:pt x="2744" y="4702"/>
                              </a:lnTo>
                              <a:lnTo>
                                <a:pt x="2735" y="4743"/>
                              </a:lnTo>
                              <a:lnTo>
                                <a:pt x="2720" y="4783"/>
                              </a:lnTo>
                              <a:lnTo>
                                <a:pt x="2699" y="4822"/>
                              </a:lnTo>
                              <a:lnTo>
                                <a:pt x="2672" y="4860"/>
                              </a:lnTo>
                              <a:lnTo>
                                <a:pt x="2639" y="4897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1"/>
                              </a:lnTo>
                              <a:lnTo>
                                <a:pt x="1920" y="4128"/>
                              </a:lnTo>
                              <a:lnTo>
                                <a:pt x="1942" y="4109"/>
                              </a:lnTo>
                              <a:lnTo>
                                <a:pt x="1963" y="4093"/>
                              </a:lnTo>
                              <a:lnTo>
                                <a:pt x="1982" y="4080"/>
                              </a:lnTo>
                              <a:lnTo>
                                <a:pt x="2000" y="4069"/>
                              </a:lnTo>
                              <a:lnTo>
                                <a:pt x="2019" y="4059"/>
                              </a:lnTo>
                              <a:lnTo>
                                <a:pt x="2039" y="4051"/>
                              </a:lnTo>
                              <a:lnTo>
                                <a:pt x="2101" y="4034"/>
                              </a:lnTo>
                              <a:lnTo>
                                <a:pt x="2163" y="4030"/>
                              </a:lnTo>
                              <a:lnTo>
                                <a:pt x="2225" y="4038"/>
                              </a:lnTo>
                              <a:lnTo>
                                <a:pt x="2288" y="4058"/>
                              </a:lnTo>
                              <a:lnTo>
                                <a:pt x="2351" y="4090"/>
                              </a:lnTo>
                              <a:lnTo>
                                <a:pt x="2415" y="4131"/>
                              </a:lnTo>
                              <a:lnTo>
                                <a:pt x="2480" y="4182"/>
                              </a:lnTo>
                              <a:lnTo>
                                <a:pt x="2545" y="4243"/>
                              </a:lnTo>
                              <a:lnTo>
                                <a:pt x="2583" y="4283"/>
                              </a:lnTo>
                              <a:lnTo>
                                <a:pt x="2617" y="4323"/>
                              </a:lnTo>
                              <a:lnTo>
                                <a:pt x="2649" y="4365"/>
                              </a:lnTo>
                              <a:lnTo>
                                <a:pt x="2677" y="4407"/>
                              </a:lnTo>
                              <a:lnTo>
                                <a:pt x="2701" y="4450"/>
                              </a:lnTo>
                              <a:lnTo>
                                <a:pt x="2720" y="4493"/>
                              </a:lnTo>
                              <a:lnTo>
                                <a:pt x="2734" y="4535"/>
                              </a:lnTo>
                              <a:lnTo>
                                <a:pt x="2743" y="4577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3"/>
                              </a:lnTo>
                              <a:lnTo>
                                <a:pt x="2718" y="4030"/>
                              </a:lnTo>
                              <a:lnTo>
                                <a:pt x="2707" y="4019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9"/>
                              </a:lnTo>
                              <a:lnTo>
                                <a:pt x="2419" y="3794"/>
                              </a:lnTo>
                              <a:lnTo>
                                <a:pt x="2362" y="3766"/>
                              </a:lnTo>
                              <a:lnTo>
                                <a:pt x="2304" y="3743"/>
                              </a:lnTo>
                              <a:lnTo>
                                <a:pt x="2247" y="3724"/>
                              </a:lnTo>
                              <a:lnTo>
                                <a:pt x="2189" y="3710"/>
                              </a:lnTo>
                              <a:lnTo>
                                <a:pt x="2133" y="3703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4"/>
                              </a:lnTo>
                              <a:lnTo>
                                <a:pt x="1916" y="3729"/>
                              </a:lnTo>
                              <a:lnTo>
                                <a:pt x="1864" y="3750"/>
                              </a:lnTo>
                              <a:lnTo>
                                <a:pt x="1812" y="3775"/>
                              </a:lnTo>
                              <a:lnTo>
                                <a:pt x="1795" y="3787"/>
                              </a:lnTo>
                              <a:lnTo>
                                <a:pt x="1778" y="3799"/>
                              </a:lnTo>
                              <a:lnTo>
                                <a:pt x="1740" y="3827"/>
                              </a:lnTo>
                              <a:lnTo>
                                <a:pt x="1721" y="3844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6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90"/>
                              </a:lnTo>
                              <a:lnTo>
                                <a:pt x="3465" y="6445"/>
                              </a:lnTo>
                              <a:lnTo>
                                <a:pt x="3475" y="6453"/>
                              </a:lnTo>
                              <a:lnTo>
                                <a:pt x="3495" y="6460"/>
                              </a:lnTo>
                              <a:lnTo>
                                <a:pt x="3505" y="6461"/>
                              </a:lnTo>
                              <a:lnTo>
                                <a:pt x="3515" y="6457"/>
                              </a:lnTo>
                              <a:lnTo>
                                <a:pt x="3525" y="6455"/>
                              </a:lnTo>
                              <a:lnTo>
                                <a:pt x="3535" y="6451"/>
                              </a:lnTo>
                              <a:lnTo>
                                <a:pt x="3545" y="6446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3"/>
                              </a:lnTo>
                              <a:lnTo>
                                <a:pt x="3603" y="6400"/>
                              </a:lnTo>
                              <a:lnTo>
                                <a:pt x="3615" y="6387"/>
                              </a:lnTo>
                              <a:lnTo>
                                <a:pt x="3626" y="6374"/>
                              </a:lnTo>
                              <a:lnTo>
                                <a:pt x="3636" y="6363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2"/>
                              </a:lnTo>
                              <a:lnTo>
                                <a:pt x="3660" y="6313"/>
                              </a:lnTo>
                              <a:lnTo>
                                <a:pt x="3663" y="6303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3"/>
                              </a:lnTo>
                              <a:lnTo>
                                <a:pt x="2698" y="5313"/>
                              </a:lnTo>
                              <a:lnTo>
                                <a:pt x="2820" y="5191"/>
                              </a:lnTo>
                              <a:lnTo>
                                <a:pt x="2852" y="5162"/>
                              </a:lnTo>
                              <a:lnTo>
                                <a:pt x="2885" y="5140"/>
                              </a:lnTo>
                              <a:lnTo>
                                <a:pt x="2920" y="5123"/>
                              </a:lnTo>
                              <a:lnTo>
                                <a:pt x="2956" y="5113"/>
                              </a:lnTo>
                              <a:lnTo>
                                <a:pt x="2994" y="5108"/>
                              </a:lnTo>
                              <a:lnTo>
                                <a:pt x="3034" y="5107"/>
                              </a:lnTo>
                              <a:lnTo>
                                <a:pt x="3075" y="5111"/>
                              </a:lnTo>
                              <a:lnTo>
                                <a:pt x="3117" y="5119"/>
                              </a:lnTo>
                              <a:lnTo>
                                <a:pt x="3162" y="5131"/>
                              </a:lnTo>
                              <a:lnTo>
                                <a:pt x="3207" y="5147"/>
                              </a:lnTo>
                              <a:lnTo>
                                <a:pt x="3254" y="5166"/>
                              </a:lnTo>
                              <a:lnTo>
                                <a:pt x="3303" y="5190"/>
                              </a:lnTo>
                              <a:lnTo>
                                <a:pt x="3353" y="5216"/>
                              </a:lnTo>
                              <a:lnTo>
                                <a:pt x="3404" y="5245"/>
                              </a:lnTo>
                              <a:lnTo>
                                <a:pt x="3458" y="5275"/>
                              </a:lnTo>
                              <a:lnTo>
                                <a:pt x="3513" y="5308"/>
                              </a:lnTo>
                              <a:lnTo>
                                <a:pt x="4172" y="5710"/>
                              </a:lnTo>
                              <a:lnTo>
                                <a:pt x="4184" y="5717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2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30"/>
                              </a:lnTo>
                              <a:lnTo>
                                <a:pt x="4262" y="5726"/>
                              </a:lnTo>
                              <a:lnTo>
                                <a:pt x="4272" y="5721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7"/>
                              </a:lnTo>
                              <a:lnTo>
                                <a:pt x="4317" y="5686"/>
                              </a:lnTo>
                              <a:lnTo>
                                <a:pt x="4330" y="5673"/>
                              </a:lnTo>
                              <a:lnTo>
                                <a:pt x="4345" y="5658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9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9"/>
                              </a:lnTo>
                              <a:lnTo>
                                <a:pt x="4399" y="5566"/>
                              </a:lnTo>
                              <a:moveTo>
                                <a:pt x="5703" y="4274"/>
                              </a:moveTo>
                              <a:lnTo>
                                <a:pt x="5702" y="4263"/>
                              </a:lnTo>
                              <a:lnTo>
                                <a:pt x="5699" y="4253"/>
                              </a:lnTo>
                              <a:lnTo>
                                <a:pt x="5693" y="4242"/>
                              </a:lnTo>
                              <a:lnTo>
                                <a:pt x="5685" y="4230"/>
                              </a:lnTo>
                              <a:lnTo>
                                <a:pt x="5675" y="4219"/>
                              </a:lnTo>
                              <a:lnTo>
                                <a:pt x="5661" y="4208"/>
                              </a:lnTo>
                              <a:lnTo>
                                <a:pt x="5646" y="4196"/>
                              </a:lnTo>
                              <a:lnTo>
                                <a:pt x="5627" y="4183"/>
                              </a:lnTo>
                              <a:lnTo>
                                <a:pt x="5605" y="4169"/>
                              </a:lnTo>
                              <a:lnTo>
                                <a:pt x="5334" y="3995"/>
                              </a:lnTo>
                              <a:lnTo>
                                <a:pt x="4543" y="3496"/>
                              </a:lnTo>
                              <a:lnTo>
                                <a:pt x="4543" y="3809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8"/>
                              </a:lnTo>
                              <a:lnTo>
                                <a:pt x="3201" y="2947"/>
                              </a:lnTo>
                              <a:lnTo>
                                <a:pt x="4543" y="3809"/>
                              </a:lnTo>
                              <a:lnTo>
                                <a:pt x="4543" y="3496"/>
                              </a:lnTo>
                              <a:lnTo>
                                <a:pt x="3675" y="2947"/>
                              </a:lnTo>
                              <a:lnTo>
                                <a:pt x="3091" y="2575"/>
                              </a:lnTo>
                              <a:lnTo>
                                <a:pt x="3080" y="2569"/>
                              </a:lnTo>
                              <a:lnTo>
                                <a:pt x="3068" y="2563"/>
                              </a:lnTo>
                              <a:lnTo>
                                <a:pt x="3057" y="2558"/>
                              </a:lnTo>
                              <a:lnTo>
                                <a:pt x="3047" y="2555"/>
                              </a:lnTo>
                              <a:lnTo>
                                <a:pt x="3037" y="2553"/>
                              </a:lnTo>
                              <a:lnTo>
                                <a:pt x="3027" y="2553"/>
                              </a:lnTo>
                              <a:lnTo>
                                <a:pt x="3017" y="2554"/>
                              </a:lnTo>
                              <a:lnTo>
                                <a:pt x="3007" y="2557"/>
                              </a:lnTo>
                              <a:lnTo>
                                <a:pt x="2996" y="2561"/>
                              </a:lnTo>
                              <a:lnTo>
                                <a:pt x="2984" y="2566"/>
                              </a:lnTo>
                              <a:lnTo>
                                <a:pt x="2973" y="2574"/>
                              </a:lnTo>
                              <a:lnTo>
                                <a:pt x="2960" y="2583"/>
                              </a:lnTo>
                              <a:lnTo>
                                <a:pt x="2947" y="2594"/>
                              </a:lnTo>
                              <a:lnTo>
                                <a:pt x="2934" y="2607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9"/>
                              </a:lnTo>
                              <a:lnTo>
                                <a:pt x="2852" y="2691"/>
                              </a:lnTo>
                              <a:lnTo>
                                <a:pt x="2844" y="2703"/>
                              </a:lnTo>
                              <a:lnTo>
                                <a:pt x="2837" y="2714"/>
                              </a:lnTo>
                              <a:lnTo>
                                <a:pt x="2832" y="2725"/>
                              </a:lnTo>
                              <a:lnTo>
                                <a:pt x="2829" y="2735"/>
                              </a:lnTo>
                              <a:lnTo>
                                <a:pt x="2826" y="2746"/>
                              </a:lnTo>
                              <a:lnTo>
                                <a:pt x="2825" y="2755"/>
                              </a:lnTo>
                              <a:lnTo>
                                <a:pt x="2825" y="2765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5"/>
                              </a:lnTo>
                              <a:lnTo>
                                <a:pt x="2840" y="2805"/>
                              </a:lnTo>
                              <a:lnTo>
                                <a:pt x="2846" y="2817"/>
                              </a:lnTo>
                              <a:lnTo>
                                <a:pt x="2930" y="2947"/>
                              </a:lnTo>
                              <a:lnTo>
                                <a:pt x="2976" y="3020"/>
                              </a:lnTo>
                              <a:lnTo>
                                <a:pt x="3566" y="3952"/>
                              </a:lnTo>
                              <a:lnTo>
                                <a:pt x="3594" y="3996"/>
                              </a:lnTo>
                              <a:lnTo>
                                <a:pt x="4440" y="5331"/>
                              </a:lnTo>
                              <a:lnTo>
                                <a:pt x="4454" y="5352"/>
                              </a:lnTo>
                              <a:lnTo>
                                <a:pt x="4467" y="5371"/>
                              </a:lnTo>
                              <a:lnTo>
                                <a:pt x="4479" y="5387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8"/>
                              </a:lnTo>
                              <a:lnTo>
                                <a:pt x="4545" y="5429"/>
                              </a:lnTo>
                              <a:lnTo>
                                <a:pt x="4555" y="5428"/>
                              </a:lnTo>
                              <a:lnTo>
                                <a:pt x="4567" y="5424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5"/>
                              </a:lnTo>
                              <a:lnTo>
                                <a:pt x="4632" y="5371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30"/>
                              </a:lnTo>
                              <a:lnTo>
                                <a:pt x="4678" y="5319"/>
                              </a:lnTo>
                              <a:lnTo>
                                <a:pt x="4684" y="5309"/>
                              </a:lnTo>
                              <a:lnTo>
                                <a:pt x="4690" y="5299"/>
                              </a:lnTo>
                              <a:lnTo>
                                <a:pt x="4693" y="5288"/>
                              </a:lnTo>
                              <a:lnTo>
                                <a:pt x="4694" y="5278"/>
                              </a:lnTo>
                              <a:lnTo>
                                <a:pt x="4695" y="5266"/>
                              </a:lnTo>
                              <a:lnTo>
                                <a:pt x="4696" y="5256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3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6"/>
                              </a:lnTo>
                              <a:lnTo>
                                <a:pt x="5495" y="4423"/>
                              </a:lnTo>
                              <a:lnTo>
                                <a:pt x="5506" y="4428"/>
                              </a:lnTo>
                              <a:lnTo>
                                <a:pt x="5516" y="4432"/>
                              </a:lnTo>
                              <a:lnTo>
                                <a:pt x="5526" y="4436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1"/>
                              </a:lnTo>
                              <a:lnTo>
                                <a:pt x="5565" y="4427"/>
                              </a:lnTo>
                              <a:lnTo>
                                <a:pt x="5575" y="4421"/>
                              </a:lnTo>
                              <a:lnTo>
                                <a:pt x="5587" y="4413"/>
                              </a:lnTo>
                              <a:lnTo>
                                <a:pt x="5598" y="4404"/>
                              </a:lnTo>
                              <a:lnTo>
                                <a:pt x="5611" y="4392"/>
                              </a:lnTo>
                              <a:lnTo>
                                <a:pt x="5625" y="4378"/>
                              </a:lnTo>
                              <a:lnTo>
                                <a:pt x="5640" y="4363"/>
                              </a:lnTo>
                              <a:lnTo>
                                <a:pt x="5656" y="4347"/>
                              </a:lnTo>
                              <a:lnTo>
                                <a:pt x="5669" y="4332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4"/>
                              </a:lnTo>
                              <a:moveTo>
                                <a:pt x="6101" y="3864"/>
                              </a:moveTo>
                              <a:lnTo>
                                <a:pt x="6100" y="3855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6"/>
                              </a:lnTo>
                              <a:lnTo>
                                <a:pt x="5400" y="2651"/>
                              </a:lnTo>
                              <a:lnTo>
                                <a:pt x="5631" y="2420"/>
                              </a:lnTo>
                              <a:lnTo>
                                <a:pt x="5637" y="2415"/>
                              </a:lnTo>
                              <a:lnTo>
                                <a:pt x="5638" y="2407"/>
                              </a:lnTo>
                              <a:lnTo>
                                <a:pt x="5638" y="2397"/>
                              </a:lnTo>
                              <a:lnTo>
                                <a:pt x="5637" y="2388"/>
                              </a:lnTo>
                              <a:lnTo>
                                <a:pt x="5634" y="2376"/>
                              </a:lnTo>
                              <a:lnTo>
                                <a:pt x="5627" y="2363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8"/>
                              </a:lnTo>
                              <a:lnTo>
                                <a:pt x="5586" y="2305"/>
                              </a:lnTo>
                              <a:lnTo>
                                <a:pt x="5574" y="2292"/>
                              </a:lnTo>
                              <a:lnTo>
                                <a:pt x="5560" y="2277"/>
                              </a:lnTo>
                              <a:lnTo>
                                <a:pt x="5544" y="2261"/>
                              </a:lnTo>
                              <a:lnTo>
                                <a:pt x="5527" y="2244"/>
                              </a:lnTo>
                              <a:lnTo>
                                <a:pt x="5511" y="2229"/>
                              </a:lnTo>
                              <a:lnTo>
                                <a:pt x="5496" y="2215"/>
                              </a:lnTo>
                              <a:lnTo>
                                <a:pt x="5482" y="2203"/>
                              </a:lnTo>
                              <a:lnTo>
                                <a:pt x="5470" y="2194"/>
                              </a:lnTo>
                              <a:lnTo>
                                <a:pt x="5459" y="2186"/>
                              </a:lnTo>
                              <a:lnTo>
                                <a:pt x="5449" y="2180"/>
                              </a:lnTo>
                              <a:lnTo>
                                <a:pt x="5439" y="2175"/>
                              </a:lnTo>
                              <a:lnTo>
                                <a:pt x="5427" y="2170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8"/>
                              </a:lnTo>
                              <a:lnTo>
                                <a:pt x="5392" y="2171"/>
                              </a:lnTo>
                              <a:lnTo>
                                <a:pt x="4912" y="2651"/>
                              </a:lnTo>
                              <a:lnTo>
                                <a:pt x="4160" y="1900"/>
                              </a:lnTo>
                              <a:lnTo>
                                <a:pt x="4663" y="1397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5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60" y="1341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6"/>
                              </a:lnTo>
                              <a:lnTo>
                                <a:pt x="4619" y="1283"/>
                              </a:lnTo>
                              <a:lnTo>
                                <a:pt x="4606" y="1269"/>
                              </a:lnTo>
                              <a:lnTo>
                                <a:pt x="4592" y="1254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7"/>
                              </a:lnTo>
                              <a:lnTo>
                                <a:pt x="4530" y="1194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3"/>
                              </a:lnTo>
                              <a:lnTo>
                                <a:pt x="4479" y="1155"/>
                              </a:lnTo>
                              <a:lnTo>
                                <a:pt x="4469" y="1150"/>
                              </a:lnTo>
                              <a:lnTo>
                                <a:pt x="4455" y="1142"/>
                              </a:lnTo>
                              <a:lnTo>
                                <a:pt x="4444" y="1140"/>
                              </a:lnTo>
                              <a:lnTo>
                                <a:pt x="4435" y="1139"/>
                              </a:lnTo>
                              <a:lnTo>
                                <a:pt x="4425" y="1139"/>
                              </a:lnTo>
                              <a:lnTo>
                                <a:pt x="4419" y="1142"/>
                              </a:lnTo>
                              <a:lnTo>
                                <a:pt x="3796" y="1765"/>
                              </a:lnTo>
                              <a:lnTo>
                                <a:pt x="3785" y="1778"/>
                              </a:lnTo>
                              <a:lnTo>
                                <a:pt x="3778" y="1795"/>
                              </a:lnTo>
                              <a:lnTo>
                                <a:pt x="3775" y="1814"/>
                              </a:lnTo>
                              <a:lnTo>
                                <a:pt x="3776" y="1836"/>
                              </a:lnTo>
                              <a:lnTo>
                                <a:pt x="3782" y="1862"/>
                              </a:lnTo>
                              <a:lnTo>
                                <a:pt x="3797" y="1890"/>
                              </a:lnTo>
                              <a:lnTo>
                                <a:pt x="3818" y="1920"/>
                              </a:lnTo>
                              <a:lnTo>
                                <a:pt x="3847" y="1952"/>
                              </a:lnTo>
                              <a:lnTo>
                                <a:pt x="5903" y="4008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3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7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3"/>
                              </a:lnTo>
                              <a:lnTo>
                                <a:pt x="6004" y="3995"/>
                              </a:lnTo>
                              <a:lnTo>
                                <a:pt x="6016" y="3985"/>
                              </a:lnTo>
                              <a:lnTo>
                                <a:pt x="6028" y="3975"/>
                              </a:lnTo>
                              <a:lnTo>
                                <a:pt x="6040" y="3963"/>
                              </a:lnTo>
                              <a:lnTo>
                                <a:pt x="6053" y="3949"/>
                              </a:lnTo>
                              <a:lnTo>
                                <a:pt x="6064" y="3937"/>
                              </a:lnTo>
                              <a:lnTo>
                                <a:pt x="6073" y="3925"/>
                              </a:lnTo>
                              <a:lnTo>
                                <a:pt x="6082" y="3915"/>
                              </a:lnTo>
                              <a:lnTo>
                                <a:pt x="6087" y="3904"/>
                              </a:lnTo>
                              <a:lnTo>
                                <a:pt x="6092" y="3894"/>
                              </a:lnTo>
                              <a:lnTo>
                                <a:pt x="6095" y="3884"/>
                              </a:lnTo>
                              <a:lnTo>
                                <a:pt x="6097" y="3875"/>
                              </a:lnTo>
                              <a:lnTo>
                                <a:pt x="6101" y="3864"/>
                              </a:lnTo>
                              <a:moveTo>
                                <a:pt x="7355" y="2610"/>
                              </a:moveTo>
                              <a:lnTo>
                                <a:pt x="7355" y="2601"/>
                              </a:lnTo>
                              <a:lnTo>
                                <a:pt x="7351" y="2591"/>
                              </a:lnTo>
                              <a:lnTo>
                                <a:pt x="7347" y="2581"/>
                              </a:lnTo>
                              <a:lnTo>
                                <a:pt x="7340" y="2571"/>
                              </a:lnTo>
                              <a:lnTo>
                                <a:pt x="7331" y="2562"/>
                              </a:lnTo>
                              <a:lnTo>
                                <a:pt x="5597" y="828"/>
                              </a:lnTo>
                              <a:lnTo>
                                <a:pt x="5414" y="645"/>
                              </a:lnTo>
                              <a:lnTo>
                                <a:pt x="5800" y="259"/>
                              </a:lnTo>
                              <a:lnTo>
                                <a:pt x="5806" y="254"/>
                              </a:lnTo>
                              <a:lnTo>
                                <a:pt x="5809" y="247"/>
                              </a:lnTo>
                              <a:lnTo>
                                <a:pt x="5809" y="236"/>
                              </a:lnTo>
                              <a:lnTo>
                                <a:pt x="5808" y="227"/>
                              </a:lnTo>
                              <a:lnTo>
                                <a:pt x="5806" y="216"/>
                              </a:lnTo>
                              <a:lnTo>
                                <a:pt x="5799" y="202"/>
                              </a:lnTo>
                              <a:lnTo>
                                <a:pt x="5794" y="193"/>
                              </a:lnTo>
                              <a:lnTo>
                                <a:pt x="5787" y="182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56" y="145"/>
                              </a:lnTo>
                              <a:lnTo>
                                <a:pt x="5743" y="131"/>
                              </a:lnTo>
                              <a:lnTo>
                                <a:pt x="5729" y="116"/>
                              </a:lnTo>
                              <a:lnTo>
                                <a:pt x="5713" y="100"/>
                              </a:lnTo>
                              <a:lnTo>
                                <a:pt x="5697" y="84"/>
                              </a:lnTo>
                              <a:lnTo>
                                <a:pt x="5682" y="70"/>
                              </a:lnTo>
                              <a:lnTo>
                                <a:pt x="5667" y="56"/>
                              </a:lnTo>
                              <a:lnTo>
                                <a:pt x="5653" y="44"/>
                              </a:lnTo>
                              <a:lnTo>
                                <a:pt x="5641" y="34"/>
                              </a:lnTo>
                              <a:lnTo>
                                <a:pt x="5629" y="25"/>
                              </a:lnTo>
                              <a:lnTo>
                                <a:pt x="5618" y="17"/>
                              </a:lnTo>
                              <a:lnTo>
                                <a:pt x="5607" y="11"/>
                              </a:lnTo>
                              <a:lnTo>
                                <a:pt x="5594" y="4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4"/>
                              </a:lnTo>
                              <a:lnTo>
                                <a:pt x="4590" y="970"/>
                              </a:lnTo>
                              <a:lnTo>
                                <a:pt x="4587" y="977"/>
                              </a:lnTo>
                              <a:lnTo>
                                <a:pt x="4588" y="986"/>
                              </a:lnTo>
                              <a:lnTo>
                                <a:pt x="4588" y="997"/>
                              </a:lnTo>
                              <a:lnTo>
                                <a:pt x="4591" y="1007"/>
                              </a:lnTo>
                              <a:lnTo>
                                <a:pt x="4598" y="1020"/>
                              </a:lnTo>
                              <a:lnTo>
                                <a:pt x="4604" y="1031"/>
                              </a:lnTo>
                              <a:lnTo>
                                <a:pt x="4612" y="1042"/>
                              </a:lnTo>
                              <a:lnTo>
                                <a:pt x="4621" y="1053"/>
                              </a:lnTo>
                              <a:lnTo>
                                <a:pt x="4631" y="1066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1"/>
                              </a:lnTo>
                              <a:lnTo>
                                <a:pt x="4686" y="1127"/>
                              </a:lnTo>
                              <a:lnTo>
                                <a:pt x="4702" y="1143"/>
                              </a:lnTo>
                              <a:lnTo>
                                <a:pt x="4718" y="1157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9"/>
                              </a:lnTo>
                              <a:lnTo>
                                <a:pt x="4813" y="1222"/>
                              </a:lnTo>
                              <a:lnTo>
                                <a:pt x="4824" y="1222"/>
                              </a:lnTo>
                              <a:lnTo>
                                <a:pt x="4833" y="1223"/>
                              </a:lnTo>
                              <a:lnTo>
                                <a:pt x="4835" y="1222"/>
                              </a:lnTo>
                              <a:lnTo>
                                <a:pt x="4840" y="1219"/>
                              </a:lnTo>
                              <a:lnTo>
                                <a:pt x="5232" y="828"/>
                              </a:lnTo>
                              <a:lnTo>
                                <a:pt x="7157" y="2753"/>
                              </a:lnTo>
                              <a:lnTo>
                                <a:pt x="7167" y="2761"/>
                              </a:lnTo>
                              <a:lnTo>
                                <a:pt x="7177" y="2765"/>
                              </a:lnTo>
                              <a:lnTo>
                                <a:pt x="7187" y="2768"/>
                              </a:lnTo>
                              <a:lnTo>
                                <a:pt x="7196" y="2769"/>
                              </a:lnTo>
                              <a:lnTo>
                                <a:pt x="7207" y="2765"/>
                              </a:lnTo>
                              <a:lnTo>
                                <a:pt x="7217" y="2763"/>
                              </a:lnTo>
                              <a:lnTo>
                                <a:pt x="7226" y="2759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1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5"/>
                              </a:lnTo>
                              <a:lnTo>
                                <a:pt x="7318" y="2683"/>
                              </a:lnTo>
                              <a:lnTo>
                                <a:pt x="7328" y="2671"/>
                              </a:lnTo>
                              <a:lnTo>
                                <a:pt x="7336" y="2660"/>
                              </a:lnTo>
                              <a:lnTo>
                                <a:pt x="7341" y="2650"/>
                              </a:lnTo>
                              <a:lnTo>
                                <a:pt x="7346" y="2640"/>
                              </a:lnTo>
                              <a:lnTo>
                                <a:pt x="7349" y="2630"/>
                              </a:lnTo>
                              <a:lnTo>
                                <a:pt x="7351" y="2621"/>
                              </a:lnTo>
                              <a:lnTo>
                                <a:pt x="7355" y="261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35DAC" id="AutoShape 2" o:spid="_x0000_s1026" style="position:absolute;margin-left:101.6pt;margin-top:28.1pt;width:367.8pt;height:388.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6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" path="m2786,6837r-9,-88l2760,6659r-18,-66l2719,6526r-27,-69l2661,6388r-37,-71l2583,6244r-46,-73l2498,6113r-25,-35l2473,6777r-3,76l2457,6927r-24,71l2397,7068r-48,67l2289,7202r-188,188l380,5669,566,5483r71,-64l710,5369r75,-35l861,5314r79,-8l1020,5307r82,11l1187,5340r69,25l1326,5395r70,36l1468,5473r72,48l1601,5565r60,48l1722,5662r60,53l1842,5770r60,58l1965,5892r58,63l2079,6016r51,60l2178,6134r44,58l2262,6248r51,77l2356,6401r37,73l2422,6545r24,69l2465,6697r8,80l2473,6078r-16,-24l2412,5995r-48,-60l2314,5874r-54,-61l2204,5751r-60,-63l2082,5624r-62,-60l1958,5506r-62,-55l1835,5398r-61,-49l1717,5306r-4,-3l1652,5260r-60,-41l1512,5170r-78,-43l1356,5089r-78,-32l1202,5029r-75,-22l1039,4989r-86,-9l869,4979r-82,7l707,5000r-65,20l578,5047r-63,34l453,5123r-61,49l332,5228,21,5539r-10,14l4,5569,,5588r1,22l8,5636r14,29l43,5695r30,32l2045,7699r32,29l2107,7749r27,14l2159,7769r23,1l2202,7767r17,-6l2232,7750r291,-290l2579,7400r8,-10l2627,7340r43,-62l2705,7215r29,-64l2756,7086r19,-80l2785,6923r1,-86m4399,5566r-1,-9l4393,5548r-4,-9l4381,5529r-8,-8l4365,5514r-10,-9l4343,5496r-14,-10l4312,5475r-87,-55l3700,5107r-53,-32l3563,5025r-49,-28l3422,4948r-43,-22l3337,4906r-39,-17l3259,4874r-37,-12l3186,4852r-34,-8l3127,4839r-9,-1l3087,4834r-31,l3026,4835r-29,4l3009,4792r8,-48l3021,4695r2,-49l3020,4597r-6,-50l3004,4496r-15,-52l2970,4393r-22,-52l2920,4289r-33,-54l2850,4182r-43,-54l2760,4074r-11,-11l2749,4661r-5,41l2735,4743r-15,40l2699,4822r-27,38l2639,4897r-179,178l1715,4330r154,-154l1895,4151r25,-23l1942,4109r21,-16l1982,4080r18,-11l2019,4059r20,-8l2101,4034r62,-4l2225,4038r63,20l2351,4090r64,41l2480,4182r65,61l2583,4283r34,40l2649,4365r28,42l2701,4450r19,43l2734,4535r9,42l2749,4619r,42l2749,4063r-31,-33l2707,4019r-58,-56l2592,3913r-58,-45l2477,3829r-58,-35l2362,3766r-58,-23l2247,3724r-58,-14l2133,3703r-55,-2l2023,3704r-54,10l1916,3729r-52,21l1812,3775r-17,12l1778,3799r-38,28l1721,3844r-22,19l1675,3885r-25,25l1432,4128r-74,74l1348,4216r-7,16l1338,4251r,22l1345,4299r14,28l1380,4357r30,33l3465,6445r10,8l3495,6460r10,1l3515,6457r10,-2l3535,6451r10,-5l3556,6440r10,-8l3578,6423r12,-10l3603,6400r12,-13l3626,6374r10,-11l3644,6352r6,-11l3654,6331r3,-9l3660,6313r3,-10l3663,6292r-4,-10l3655,6272r-7,-9l2698,5313r122,-122l2852,5162r33,-22l2920,5123r36,-10l2994,5108r40,-1l3075,5111r42,8l3162,5131r45,16l3254,5166r49,24l3353,5216r51,29l3458,5275r55,33l4172,5710r12,7l4195,5722r10,4l4216,5732r13,1l4241,5731r11,-1l4262,5726r10,-5l4282,5714r10,-8l4304,5697r13,-11l4330,5673r15,-15l4357,5643r11,-13l4377,5619r8,-11l4390,5598r4,-10l4397,5579r2,-13m5703,4274r-1,-11l5699,4253r-6,-11l5685,4230r-10,-11l5661,4208r-15,-12l5627,4183r-22,-14l5334,3995,4543,3496r,313l4066,4286,3877,3995r-28,-43l3287,3081r-87,-133l3201,2947r1342,862l4543,3496,3675,2947,3091,2575r-11,-6l3068,2563r-11,-5l3047,2555r-10,-2l3027,2553r-10,1l3007,2557r-11,4l2984,2566r-11,8l2960,2583r-13,11l2934,2607r-15,14l2902,2637r-15,15l2874,2666r-12,13l2852,2691r-8,12l2837,2714r-5,11l2829,2735r-3,11l2825,2755r,10l2827,2774r3,10l2835,2795r5,10l2846,2817r84,130l2976,3020r590,932l3594,3996r846,1335l4454,5352r13,19l4479,5387r12,12l4502,5410r11,8l4524,5424r10,4l4545,5429r10,-1l4567,5424r12,-7l4591,5408r12,-11l4617,5385r15,-14l4646,5356r12,-14l4669,5330r9,-11l4684,5309r6,-10l4693,5288r1,-10l4695,5266r1,-10l4690,5244r-3,-10l4681,5223r-8,-13l4296,4630r-42,-64l4534,4286r291,-291l5481,4416r14,7l5506,4428r10,4l5526,4436r10,l5547,4432r9,-1l5565,4427r10,-6l5587,4413r11,-9l5611,4392r14,-14l5640,4363r16,-16l5669,4332r11,-14l5690,4306r7,-11l5701,4284r2,-10m6101,3864r-1,-9l6095,3843r-4,-10l6085,3825,5156,2896r244,-245l5631,2420r6,-5l5638,2407r,-10l5637,2388r-3,-12l5627,2363r-5,-10l5615,2342r-8,-12l5597,2318r-11,-13l5574,2292r-14,-15l5544,2261r-17,-17l5511,2229r-15,-14l5482,2203r-12,-9l5459,2186r-10,-6l5439,2175r-12,-5l5416,2167r-9,-1l5398,2168r-6,3l4912,2651,4160,1900r503,-503l4668,1391r3,-6l4671,1375r-1,-10l4667,1354r-7,-13l4655,1331r-7,-11l4640,1308r-10,-12l4619,1283r-13,-14l4592,1254r-16,-17l4560,1221r-16,-14l4530,1194r-14,-13l4503,1171r-12,-8l4479,1155r-10,-5l4455,1142r-11,-2l4435,1139r-10,l4419,1142r-623,623l3785,1778r-7,17l3775,1814r1,22l3782,1862r15,28l3818,1920r29,32l5903,4008r8,5l5921,4017r12,6l5942,4023r11,-4l5962,4017r10,-4l5982,4008r11,-5l6004,3995r12,-10l6028,3975r12,-12l6053,3949r11,-12l6073,3925r9,-10l6087,3904r5,-10l6095,3884r2,-9l6101,3864m7355,2610r,-9l7351,2591r-4,-10l7340,2571r-9,-9l5597,828,5414,645,5800,259r6,-5l5809,247r,-11l5808,227r-2,-11l5799,202r-5,-9l5787,182r-9,-12l5768,158r-12,-13l5743,131r-14,-15l5713,100,5697,84,5682,70,5667,56,5653,44,5641,34r-12,-9l5618,17r-11,-6l5594,4,5583,1,5574,r-11,l5556,4,4590,970r-3,7l4588,986r,11l4591,1007r7,13l4604,1031r8,11l4621,1053r10,13l4643,1080r13,15l4670,1111r16,16l4702,1143r16,14l4732,1169r14,11l4758,1190r12,9l4780,1206r23,13l4813,1222r11,l4833,1223r2,-1l4840,1219,5232,828,7157,2753r10,8l7177,2765r10,3l7196,2769r11,-4l7217,2763r9,-4l7237,2754r11,-6l7258,2740r12,-9l7282,2720r13,-12l7307,2695r11,-12l7328,2671r8,-11l7341,2650r5,-10l7349,2630r2,-9l7355,2610e" fillcolor="silver" stroked="f">
                <v:fill opacity="32896f"/>
                <v:path arrowok="t" o:connecttype="custom" o:connectlocs="1610995,4275455;1334135,5049520;753745,3747770;1169670,4020820;1496060,4421505;1469390,4086860;1090295,3726180;659765,3524885;210820,3676650;1298575,5245735;1637665,5055870;2793365,3891280;2738120,3833495;2069465,3451860;1910715,3399790;1854200,3080385;1713865,3418840;1258570,2947670;1574800,3012440;1745615,3289935;1499870,2748280;1150620,2753995;855980,3034030;2219325,4458970;2287905,4420870;2326005,4352290;1901190,3600450;2195830,3706495;2706370,3992880;2779395,3924935;3609975,3042920;2461895,2893695;1962785,1991995;1894840,1986280;1811020,2065655;1800225,2131695;2844165,3777615;2915285,3790950;2980055,3714750;2879090,3078480;3533775,3168015;3613150,3091180;3429000,2040255;3560445,1836420;3473450,1750060;2641600,1563370;2946400,1187450;2859405,1100455;2403475,1485900;3759835,2907665;3827780,2880995;3874135,2810510;3686810,518160;3655060,448945;3567430,367665;2913380,989965;2975610,1072515;3063240,1132840;4576445,2112645;4646930,206057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404040"/>
          <w:sz w:val="32"/>
        </w:rPr>
        <w:t>Awarding of College Credit to XXX graduates of Tennessee Colleges of Technology into the A.A.S. XXX Program</w:t>
      </w:r>
    </w:p>
    <w:p w14:paraId="036B94FC" w14:textId="77777777" w:rsidR="009C33ED" w:rsidRDefault="009C33ED" w:rsidP="009C33ED">
      <w:pPr>
        <w:pStyle w:val="BodyText"/>
        <w:rPr>
          <w:sz w:val="20"/>
        </w:rPr>
      </w:pPr>
    </w:p>
    <w:p w14:paraId="513F413E" w14:textId="77777777" w:rsidR="009C33ED" w:rsidRDefault="009C33ED" w:rsidP="009C33ED">
      <w:pPr>
        <w:pStyle w:val="BodyText"/>
        <w:rPr>
          <w:sz w:val="19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1"/>
        <w:gridCol w:w="900"/>
        <w:gridCol w:w="3332"/>
      </w:tblGrid>
      <w:tr w:rsidR="009C33ED" w14:paraId="24EC2B18" w14:textId="77777777" w:rsidTr="006267B2">
        <w:trPr>
          <w:trHeight w:hRule="exact" w:val="802"/>
        </w:trPr>
        <w:tc>
          <w:tcPr>
            <w:tcW w:w="4521" w:type="dxa"/>
          </w:tcPr>
          <w:p w14:paraId="02B6BC1F" w14:textId="77777777" w:rsidR="009C33ED" w:rsidRDefault="009C33ED" w:rsidP="006267B2">
            <w:pPr>
              <w:pStyle w:val="TableParagraph"/>
              <w:spacing w:before="6"/>
              <w:rPr>
                <w:sz w:val="27"/>
              </w:rPr>
            </w:pPr>
          </w:p>
          <w:p w14:paraId="375BA783" w14:textId="77777777" w:rsidR="009C33ED" w:rsidRDefault="009C33ED" w:rsidP="006267B2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Community College Course Title</w:t>
            </w:r>
          </w:p>
        </w:tc>
        <w:tc>
          <w:tcPr>
            <w:tcW w:w="900" w:type="dxa"/>
          </w:tcPr>
          <w:p w14:paraId="5236138C" w14:textId="77777777" w:rsidR="009C33ED" w:rsidRDefault="009C33ED" w:rsidP="006267B2">
            <w:pPr>
              <w:pStyle w:val="TableParagraph"/>
              <w:spacing w:line="259" w:lineRule="auto"/>
              <w:ind w:left="148" w:right="126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Credit Hours</w:t>
            </w:r>
          </w:p>
        </w:tc>
        <w:tc>
          <w:tcPr>
            <w:tcW w:w="3332" w:type="dxa"/>
          </w:tcPr>
          <w:p w14:paraId="7F98D339" w14:textId="77777777" w:rsidR="009C33ED" w:rsidRPr="00E84D7A" w:rsidRDefault="009C33ED" w:rsidP="006267B2">
            <w:pPr>
              <w:rPr>
                <w:b/>
                <w:bCs/>
                <w:sz w:val="24"/>
                <w:szCs w:val="24"/>
              </w:rPr>
            </w:pPr>
            <w:r>
              <w:br/>
            </w:r>
            <w:r w:rsidRPr="00E84D7A">
              <w:rPr>
                <w:b/>
                <w:bCs/>
                <w:sz w:val="24"/>
                <w:szCs w:val="24"/>
              </w:rPr>
              <w:t>TCAT Course</w:t>
            </w:r>
          </w:p>
        </w:tc>
      </w:tr>
      <w:tr w:rsidR="009C33ED" w14:paraId="7BB13E57" w14:textId="77777777" w:rsidTr="006267B2">
        <w:trPr>
          <w:trHeight w:hRule="exact" w:val="578"/>
        </w:trPr>
        <w:tc>
          <w:tcPr>
            <w:tcW w:w="4521" w:type="dxa"/>
          </w:tcPr>
          <w:p w14:paraId="133DF517" w14:textId="77777777" w:rsidR="009C33ED" w:rsidRDefault="009C33ED" w:rsidP="006267B2">
            <w:pPr>
              <w:pStyle w:val="TableParagraph"/>
              <w:ind w:left="323"/>
            </w:pPr>
          </w:p>
        </w:tc>
        <w:tc>
          <w:tcPr>
            <w:tcW w:w="900" w:type="dxa"/>
          </w:tcPr>
          <w:p w14:paraId="4AF01DC4" w14:textId="77777777" w:rsidR="009C33ED" w:rsidRDefault="009C33ED" w:rsidP="006267B2">
            <w:pPr>
              <w:pStyle w:val="TableParagraph"/>
              <w:ind w:right="388"/>
              <w:jc w:val="right"/>
            </w:pPr>
          </w:p>
        </w:tc>
        <w:tc>
          <w:tcPr>
            <w:tcW w:w="3332" w:type="dxa"/>
          </w:tcPr>
          <w:p w14:paraId="78B2BAB2" w14:textId="77777777" w:rsidR="009C33ED" w:rsidRDefault="009C33ED" w:rsidP="006267B2">
            <w:pPr>
              <w:pStyle w:val="TableParagraph"/>
              <w:spacing w:before="1"/>
              <w:ind w:left="103"/>
              <w:rPr>
                <w:sz w:val="18"/>
              </w:rPr>
            </w:pPr>
          </w:p>
        </w:tc>
      </w:tr>
      <w:tr w:rsidR="009C33ED" w14:paraId="46F47A3F" w14:textId="77777777" w:rsidTr="006267B2">
        <w:trPr>
          <w:trHeight w:hRule="exact" w:val="540"/>
        </w:trPr>
        <w:tc>
          <w:tcPr>
            <w:tcW w:w="4521" w:type="dxa"/>
          </w:tcPr>
          <w:p w14:paraId="59B17D39" w14:textId="77777777" w:rsidR="009C33ED" w:rsidRDefault="009C33ED" w:rsidP="006267B2">
            <w:pPr>
              <w:pStyle w:val="TableParagraph"/>
              <w:ind w:left="323"/>
            </w:pPr>
          </w:p>
        </w:tc>
        <w:tc>
          <w:tcPr>
            <w:tcW w:w="900" w:type="dxa"/>
          </w:tcPr>
          <w:p w14:paraId="091DEA06" w14:textId="77777777" w:rsidR="009C33ED" w:rsidRDefault="009C33ED" w:rsidP="006267B2">
            <w:pPr>
              <w:pStyle w:val="TableParagraph"/>
              <w:ind w:right="388"/>
              <w:jc w:val="right"/>
            </w:pPr>
          </w:p>
        </w:tc>
        <w:tc>
          <w:tcPr>
            <w:tcW w:w="3332" w:type="dxa"/>
          </w:tcPr>
          <w:p w14:paraId="5BA79463" w14:textId="77777777" w:rsidR="009C33ED" w:rsidRDefault="009C33ED" w:rsidP="006267B2">
            <w:pPr>
              <w:pStyle w:val="TableParagraph"/>
              <w:spacing w:line="219" w:lineRule="exact"/>
              <w:ind w:left="103"/>
              <w:rPr>
                <w:sz w:val="18"/>
              </w:rPr>
            </w:pPr>
          </w:p>
        </w:tc>
      </w:tr>
      <w:tr w:rsidR="009C33ED" w14:paraId="534715C3" w14:textId="77777777" w:rsidTr="006267B2">
        <w:trPr>
          <w:trHeight w:hRule="exact" w:val="360"/>
        </w:trPr>
        <w:tc>
          <w:tcPr>
            <w:tcW w:w="4521" w:type="dxa"/>
          </w:tcPr>
          <w:p w14:paraId="2C02AC63" w14:textId="77777777" w:rsidR="009C33ED" w:rsidRDefault="009C33ED" w:rsidP="006267B2">
            <w:pPr>
              <w:pStyle w:val="TableParagraph"/>
              <w:ind w:left="323"/>
            </w:pPr>
          </w:p>
        </w:tc>
        <w:tc>
          <w:tcPr>
            <w:tcW w:w="900" w:type="dxa"/>
          </w:tcPr>
          <w:p w14:paraId="7D9C2236" w14:textId="77777777" w:rsidR="009C33ED" w:rsidRDefault="009C33ED" w:rsidP="006267B2">
            <w:pPr>
              <w:pStyle w:val="TableParagraph"/>
              <w:ind w:right="388"/>
              <w:jc w:val="right"/>
            </w:pPr>
          </w:p>
        </w:tc>
        <w:tc>
          <w:tcPr>
            <w:tcW w:w="3332" w:type="dxa"/>
          </w:tcPr>
          <w:p w14:paraId="69D9600F" w14:textId="77777777" w:rsidR="009C33ED" w:rsidRDefault="009C33ED" w:rsidP="006267B2">
            <w:pPr>
              <w:pStyle w:val="TableParagraph"/>
              <w:ind w:left="103"/>
              <w:rPr>
                <w:b/>
              </w:rPr>
            </w:pPr>
          </w:p>
        </w:tc>
      </w:tr>
      <w:tr w:rsidR="009C33ED" w14:paraId="40924A55" w14:textId="77777777" w:rsidTr="006267B2">
        <w:trPr>
          <w:trHeight w:hRule="exact" w:val="360"/>
        </w:trPr>
        <w:tc>
          <w:tcPr>
            <w:tcW w:w="4521" w:type="dxa"/>
          </w:tcPr>
          <w:p w14:paraId="691AAC69" w14:textId="77777777" w:rsidR="009C33ED" w:rsidRDefault="009C33ED" w:rsidP="006267B2">
            <w:pPr>
              <w:pStyle w:val="TableParagraph"/>
              <w:ind w:left="323"/>
            </w:pPr>
          </w:p>
        </w:tc>
        <w:tc>
          <w:tcPr>
            <w:tcW w:w="900" w:type="dxa"/>
          </w:tcPr>
          <w:p w14:paraId="3F55186E" w14:textId="77777777" w:rsidR="009C33ED" w:rsidRDefault="009C33ED" w:rsidP="006267B2">
            <w:pPr>
              <w:pStyle w:val="TableParagraph"/>
              <w:ind w:right="388"/>
              <w:jc w:val="right"/>
            </w:pPr>
          </w:p>
        </w:tc>
        <w:tc>
          <w:tcPr>
            <w:tcW w:w="3332" w:type="dxa"/>
          </w:tcPr>
          <w:p w14:paraId="3E96F719" w14:textId="77777777" w:rsidR="009C33ED" w:rsidRDefault="009C33ED" w:rsidP="006267B2">
            <w:pPr>
              <w:pStyle w:val="TableParagraph"/>
              <w:ind w:left="103"/>
              <w:rPr>
                <w:b/>
              </w:rPr>
            </w:pPr>
          </w:p>
        </w:tc>
      </w:tr>
      <w:tr w:rsidR="009C33ED" w14:paraId="7AA31723" w14:textId="77777777" w:rsidTr="006267B2">
        <w:trPr>
          <w:trHeight w:hRule="exact" w:val="639"/>
        </w:trPr>
        <w:tc>
          <w:tcPr>
            <w:tcW w:w="4521" w:type="dxa"/>
          </w:tcPr>
          <w:p w14:paraId="473A66F6" w14:textId="77777777" w:rsidR="009C33ED" w:rsidRDefault="009C33ED" w:rsidP="006267B2">
            <w:pPr>
              <w:pStyle w:val="TableParagraph"/>
              <w:ind w:left="323"/>
            </w:pPr>
          </w:p>
        </w:tc>
        <w:tc>
          <w:tcPr>
            <w:tcW w:w="900" w:type="dxa"/>
          </w:tcPr>
          <w:p w14:paraId="268CBB2B" w14:textId="77777777" w:rsidR="009C33ED" w:rsidRDefault="009C33ED" w:rsidP="006267B2">
            <w:pPr>
              <w:pStyle w:val="TableParagraph"/>
              <w:ind w:right="388"/>
              <w:jc w:val="right"/>
            </w:pPr>
          </w:p>
        </w:tc>
        <w:tc>
          <w:tcPr>
            <w:tcW w:w="3332" w:type="dxa"/>
          </w:tcPr>
          <w:p w14:paraId="7FF52540" w14:textId="77777777" w:rsidR="009C33ED" w:rsidRDefault="009C33ED" w:rsidP="006267B2">
            <w:pPr>
              <w:pStyle w:val="TableParagraph"/>
              <w:ind w:left="103"/>
              <w:rPr>
                <w:b/>
              </w:rPr>
            </w:pPr>
          </w:p>
        </w:tc>
      </w:tr>
      <w:tr w:rsidR="009C33ED" w14:paraId="050C7FF9" w14:textId="77777777" w:rsidTr="006267B2">
        <w:trPr>
          <w:trHeight w:hRule="exact" w:val="549"/>
        </w:trPr>
        <w:tc>
          <w:tcPr>
            <w:tcW w:w="4521" w:type="dxa"/>
          </w:tcPr>
          <w:p w14:paraId="5DBB828A" w14:textId="77777777" w:rsidR="009C33ED" w:rsidRDefault="009C33ED" w:rsidP="006267B2">
            <w:pPr>
              <w:pStyle w:val="TableParagraph"/>
              <w:ind w:left="323"/>
            </w:pPr>
          </w:p>
        </w:tc>
        <w:tc>
          <w:tcPr>
            <w:tcW w:w="900" w:type="dxa"/>
            <w:shd w:val="clear" w:color="auto" w:fill="C0C0C0"/>
          </w:tcPr>
          <w:p w14:paraId="7D8BC677" w14:textId="77777777" w:rsidR="009C33ED" w:rsidRDefault="009C33ED" w:rsidP="006267B2">
            <w:pPr>
              <w:pStyle w:val="TableParagraph"/>
              <w:ind w:right="388"/>
              <w:jc w:val="right"/>
            </w:pPr>
          </w:p>
        </w:tc>
        <w:tc>
          <w:tcPr>
            <w:tcW w:w="3332" w:type="dxa"/>
          </w:tcPr>
          <w:p w14:paraId="7649B75E" w14:textId="77777777" w:rsidR="009C33ED" w:rsidRDefault="009C33ED" w:rsidP="006267B2">
            <w:pPr>
              <w:pStyle w:val="TableParagraph"/>
              <w:ind w:left="103"/>
              <w:rPr>
                <w:b/>
              </w:rPr>
            </w:pPr>
          </w:p>
        </w:tc>
      </w:tr>
      <w:tr w:rsidR="009C33ED" w14:paraId="17DB51C6" w14:textId="77777777" w:rsidTr="006267B2">
        <w:trPr>
          <w:trHeight w:hRule="exact" w:val="360"/>
        </w:trPr>
        <w:tc>
          <w:tcPr>
            <w:tcW w:w="4521" w:type="dxa"/>
          </w:tcPr>
          <w:p w14:paraId="4B961972" w14:textId="77777777" w:rsidR="009C33ED" w:rsidRDefault="009C33ED" w:rsidP="006267B2">
            <w:pPr>
              <w:pStyle w:val="TableParagraph"/>
              <w:ind w:left="323"/>
            </w:pPr>
          </w:p>
        </w:tc>
        <w:tc>
          <w:tcPr>
            <w:tcW w:w="900" w:type="dxa"/>
          </w:tcPr>
          <w:p w14:paraId="585B07C6" w14:textId="77777777" w:rsidR="009C33ED" w:rsidRDefault="009C33ED" w:rsidP="006267B2">
            <w:pPr>
              <w:pStyle w:val="TableParagraph"/>
              <w:ind w:right="388"/>
              <w:jc w:val="right"/>
            </w:pPr>
          </w:p>
        </w:tc>
        <w:tc>
          <w:tcPr>
            <w:tcW w:w="3332" w:type="dxa"/>
          </w:tcPr>
          <w:p w14:paraId="37461D35" w14:textId="77777777" w:rsidR="009C33ED" w:rsidRDefault="009C33ED" w:rsidP="006267B2">
            <w:pPr>
              <w:pStyle w:val="TableParagraph"/>
              <w:ind w:left="103"/>
              <w:rPr>
                <w:b/>
              </w:rPr>
            </w:pPr>
          </w:p>
        </w:tc>
      </w:tr>
      <w:tr w:rsidR="009C33ED" w14:paraId="5ABF89DA" w14:textId="77777777" w:rsidTr="006267B2">
        <w:trPr>
          <w:trHeight w:hRule="exact" w:val="360"/>
        </w:trPr>
        <w:tc>
          <w:tcPr>
            <w:tcW w:w="4521" w:type="dxa"/>
          </w:tcPr>
          <w:p w14:paraId="53DCD266" w14:textId="77777777" w:rsidR="009C33ED" w:rsidRDefault="009C33ED" w:rsidP="006267B2">
            <w:pPr>
              <w:pStyle w:val="TableParagraph"/>
              <w:ind w:left="323"/>
            </w:pPr>
          </w:p>
        </w:tc>
        <w:tc>
          <w:tcPr>
            <w:tcW w:w="900" w:type="dxa"/>
          </w:tcPr>
          <w:p w14:paraId="5980791B" w14:textId="77777777" w:rsidR="009C33ED" w:rsidRDefault="009C33ED" w:rsidP="006267B2">
            <w:pPr>
              <w:pStyle w:val="TableParagraph"/>
              <w:ind w:right="388"/>
              <w:jc w:val="right"/>
            </w:pPr>
          </w:p>
        </w:tc>
        <w:tc>
          <w:tcPr>
            <w:tcW w:w="3332" w:type="dxa"/>
          </w:tcPr>
          <w:p w14:paraId="30B2E9C9" w14:textId="77777777" w:rsidR="009C33ED" w:rsidRDefault="009C33ED" w:rsidP="006267B2">
            <w:pPr>
              <w:pStyle w:val="TableParagraph"/>
              <w:ind w:left="103"/>
              <w:rPr>
                <w:b/>
              </w:rPr>
            </w:pPr>
          </w:p>
        </w:tc>
      </w:tr>
      <w:tr w:rsidR="009C33ED" w14:paraId="2F071F4A" w14:textId="77777777" w:rsidTr="006267B2">
        <w:trPr>
          <w:trHeight w:hRule="exact" w:val="360"/>
        </w:trPr>
        <w:tc>
          <w:tcPr>
            <w:tcW w:w="4521" w:type="dxa"/>
          </w:tcPr>
          <w:p w14:paraId="01185521" w14:textId="77777777" w:rsidR="009C33ED" w:rsidRDefault="009C33ED" w:rsidP="006267B2">
            <w:pPr>
              <w:pStyle w:val="TableParagraph"/>
              <w:ind w:left="323"/>
            </w:pPr>
          </w:p>
        </w:tc>
        <w:tc>
          <w:tcPr>
            <w:tcW w:w="900" w:type="dxa"/>
          </w:tcPr>
          <w:p w14:paraId="1D8679CE" w14:textId="77777777" w:rsidR="009C33ED" w:rsidRDefault="009C33ED" w:rsidP="006267B2">
            <w:pPr>
              <w:pStyle w:val="TableParagraph"/>
              <w:ind w:right="388"/>
              <w:jc w:val="right"/>
            </w:pPr>
          </w:p>
        </w:tc>
        <w:tc>
          <w:tcPr>
            <w:tcW w:w="3332" w:type="dxa"/>
          </w:tcPr>
          <w:p w14:paraId="4AFB8AC2" w14:textId="77777777" w:rsidR="009C33ED" w:rsidRDefault="009C33ED" w:rsidP="006267B2">
            <w:pPr>
              <w:pStyle w:val="TableParagraph"/>
              <w:spacing w:line="219" w:lineRule="exact"/>
              <w:ind w:left="103"/>
              <w:rPr>
                <w:sz w:val="18"/>
              </w:rPr>
            </w:pPr>
          </w:p>
        </w:tc>
      </w:tr>
      <w:tr w:rsidR="009C33ED" w14:paraId="0221FACF" w14:textId="77777777" w:rsidTr="006267B2">
        <w:trPr>
          <w:trHeight w:hRule="exact" w:val="360"/>
        </w:trPr>
        <w:tc>
          <w:tcPr>
            <w:tcW w:w="4521" w:type="dxa"/>
          </w:tcPr>
          <w:p w14:paraId="3F481DC5" w14:textId="77777777" w:rsidR="009C33ED" w:rsidRDefault="009C33ED" w:rsidP="006267B2">
            <w:pPr>
              <w:pStyle w:val="TableParagraph"/>
              <w:ind w:left="323"/>
            </w:pPr>
          </w:p>
        </w:tc>
        <w:tc>
          <w:tcPr>
            <w:tcW w:w="900" w:type="dxa"/>
          </w:tcPr>
          <w:p w14:paraId="4CAAD7C5" w14:textId="77777777" w:rsidR="009C33ED" w:rsidRDefault="009C33ED" w:rsidP="006267B2">
            <w:pPr>
              <w:pStyle w:val="TableParagraph"/>
              <w:ind w:right="388"/>
              <w:jc w:val="right"/>
            </w:pPr>
          </w:p>
        </w:tc>
        <w:tc>
          <w:tcPr>
            <w:tcW w:w="3332" w:type="dxa"/>
            <w:vMerge w:val="restart"/>
          </w:tcPr>
          <w:p w14:paraId="51248C2A" w14:textId="77777777" w:rsidR="009C33ED" w:rsidRDefault="009C33ED" w:rsidP="006267B2">
            <w:pPr>
              <w:pStyle w:val="TableParagraph"/>
              <w:spacing w:before="130"/>
              <w:ind w:left="103"/>
              <w:rPr>
                <w:sz w:val="18"/>
              </w:rPr>
            </w:pPr>
          </w:p>
        </w:tc>
      </w:tr>
      <w:tr w:rsidR="009C33ED" w14:paraId="6AD41068" w14:textId="77777777" w:rsidTr="006267B2">
        <w:trPr>
          <w:trHeight w:hRule="exact" w:val="360"/>
        </w:trPr>
        <w:tc>
          <w:tcPr>
            <w:tcW w:w="4521" w:type="dxa"/>
          </w:tcPr>
          <w:p w14:paraId="6C9F789D" w14:textId="77777777" w:rsidR="009C33ED" w:rsidRDefault="009C33ED" w:rsidP="006267B2">
            <w:pPr>
              <w:pStyle w:val="TableParagraph"/>
              <w:ind w:left="323"/>
            </w:pPr>
          </w:p>
        </w:tc>
        <w:tc>
          <w:tcPr>
            <w:tcW w:w="900" w:type="dxa"/>
          </w:tcPr>
          <w:p w14:paraId="3CE31FB1" w14:textId="77777777" w:rsidR="009C33ED" w:rsidRDefault="009C33ED" w:rsidP="006267B2">
            <w:pPr>
              <w:pStyle w:val="TableParagraph"/>
              <w:ind w:right="388"/>
              <w:jc w:val="right"/>
            </w:pPr>
          </w:p>
        </w:tc>
        <w:tc>
          <w:tcPr>
            <w:tcW w:w="3332" w:type="dxa"/>
            <w:vMerge/>
          </w:tcPr>
          <w:p w14:paraId="70438F0E" w14:textId="77777777" w:rsidR="009C33ED" w:rsidRDefault="009C33ED" w:rsidP="006267B2"/>
        </w:tc>
      </w:tr>
      <w:tr w:rsidR="009C33ED" w14:paraId="28116CB4" w14:textId="77777777" w:rsidTr="006267B2">
        <w:trPr>
          <w:trHeight w:hRule="exact" w:val="360"/>
        </w:trPr>
        <w:tc>
          <w:tcPr>
            <w:tcW w:w="4521" w:type="dxa"/>
          </w:tcPr>
          <w:p w14:paraId="64865D97" w14:textId="77777777" w:rsidR="009C33ED" w:rsidRDefault="009C33ED" w:rsidP="006267B2">
            <w:pPr>
              <w:pStyle w:val="TableParagraph"/>
              <w:ind w:left="323"/>
            </w:pPr>
          </w:p>
        </w:tc>
        <w:tc>
          <w:tcPr>
            <w:tcW w:w="900" w:type="dxa"/>
          </w:tcPr>
          <w:p w14:paraId="11C154C8" w14:textId="77777777" w:rsidR="009C33ED" w:rsidRDefault="009C33ED" w:rsidP="006267B2">
            <w:pPr>
              <w:pStyle w:val="TableParagraph"/>
              <w:ind w:right="388"/>
              <w:jc w:val="right"/>
            </w:pPr>
          </w:p>
        </w:tc>
        <w:tc>
          <w:tcPr>
            <w:tcW w:w="3332" w:type="dxa"/>
            <w:vMerge/>
          </w:tcPr>
          <w:p w14:paraId="40DE37DA" w14:textId="77777777" w:rsidR="009C33ED" w:rsidRDefault="009C33ED" w:rsidP="006267B2"/>
        </w:tc>
      </w:tr>
      <w:tr w:rsidR="009C33ED" w14:paraId="10A867D9" w14:textId="77777777" w:rsidTr="006267B2">
        <w:trPr>
          <w:trHeight w:hRule="exact" w:val="360"/>
        </w:trPr>
        <w:tc>
          <w:tcPr>
            <w:tcW w:w="4521" w:type="dxa"/>
          </w:tcPr>
          <w:p w14:paraId="3F840C4F" w14:textId="77777777" w:rsidR="009C33ED" w:rsidRDefault="009C33ED" w:rsidP="006267B2">
            <w:pPr>
              <w:pStyle w:val="TableParagraph"/>
              <w:ind w:left="103"/>
            </w:pPr>
            <w:r>
              <w:rPr>
                <w:color w:val="212121"/>
              </w:rPr>
              <w:t>Total credit hours available to earn</w:t>
            </w:r>
          </w:p>
        </w:tc>
        <w:tc>
          <w:tcPr>
            <w:tcW w:w="900" w:type="dxa"/>
          </w:tcPr>
          <w:p w14:paraId="47D90126" w14:textId="77777777" w:rsidR="009C33ED" w:rsidRDefault="009C33ED" w:rsidP="006267B2">
            <w:pPr>
              <w:pStyle w:val="TableParagraph"/>
              <w:ind w:right="329"/>
              <w:jc w:val="right"/>
            </w:pPr>
          </w:p>
        </w:tc>
        <w:tc>
          <w:tcPr>
            <w:tcW w:w="3332" w:type="dxa"/>
          </w:tcPr>
          <w:p w14:paraId="6B0DEF76" w14:textId="77777777" w:rsidR="009C33ED" w:rsidRDefault="009C33ED" w:rsidP="006267B2"/>
        </w:tc>
      </w:tr>
    </w:tbl>
    <w:p w14:paraId="27A4AB8D" w14:textId="77777777" w:rsidR="009C33ED" w:rsidRDefault="009C33ED" w:rsidP="009C33ED">
      <w:pPr>
        <w:pStyle w:val="BodyText"/>
        <w:spacing w:before="3"/>
        <w:rPr>
          <w:sz w:val="20"/>
        </w:rPr>
      </w:pPr>
    </w:p>
    <w:p w14:paraId="73561124" w14:textId="77777777" w:rsidR="009C33ED" w:rsidRDefault="009C33ED" w:rsidP="009C33ED">
      <w:pPr>
        <w:pStyle w:val="BodyText"/>
        <w:spacing w:before="10"/>
        <w:rPr>
          <w:sz w:val="8"/>
        </w:rPr>
      </w:pPr>
    </w:p>
    <w:p w14:paraId="47DC98E0" w14:textId="77777777" w:rsidR="009C33ED" w:rsidRDefault="009C33ED" w:rsidP="009C33ED">
      <w:pPr>
        <w:pStyle w:val="BodyText"/>
        <w:spacing w:before="56"/>
        <w:ind w:left="120"/>
      </w:pPr>
      <w:r>
        <w:rPr>
          <w:b/>
        </w:rPr>
        <w:t xml:space="preserve">** </w:t>
      </w:r>
      <w:r>
        <w:t xml:space="preserve">students </w:t>
      </w:r>
      <w:r>
        <w:rPr>
          <w:shd w:val="clear" w:color="auto" w:fill="FFFF00"/>
        </w:rPr>
        <w:t xml:space="preserve">may </w:t>
      </w:r>
      <w:r>
        <w:t>earn credit hours based upon faculty approval</w:t>
      </w:r>
    </w:p>
    <w:p w14:paraId="532EF177" w14:textId="77777777" w:rsidR="0064738E" w:rsidRDefault="0064738E" w:rsidP="008E07D7">
      <w:pPr>
        <w:rPr>
          <w:color w:val="1A1A1A"/>
          <w:w w:val="105"/>
          <w:sz w:val="21"/>
          <w:szCs w:val="21"/>
        </w:rPr>
      </w:pPr>
    </w:p>
    <w:sectPr w:rsidR="0064738E" w:rsidSect="008E07D7">
      <w:headerReference w:type="default" r:id="rId8"/>
      <w:footerReference w:type="default" r:id="rId9"/>
      <w:pgSz w:w="12240" w:h="15840" w:code="1"/>
      <w:pgMar w:top="1440" w:right="1170" w:bottom="126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635D" w14:textId="77777777" w:rsidR="002765B5" w:rsidRDefault="002765B5" w:rsidP="00490974">
      <w:r>
        <w:separator/>
      </w:r>
    </w:p>
  </w:endnote>
  <w:endnote w:type="continuationSeparator" w:id="0">
    <w:p w14:paraId="3B0B0C51" w14:textId="77777777" w:rsidR="002765B5" w:rsidRDefault="002765B5" w:rsidP="0049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205F" w14:textId="1033E903" w:rsidR="00490974" w:rsidRPr="00063B4F" w:rsidRDefault="0045143D" w:rsidP="00C70A95">
    <w:pPr>
      <w:pStyle w:val="Footer"/>
      <w:jc w:val="right"/>
      <w:rPr>
        <w:sz w:val="16"/>
        <w:szCs w:val="16"/>
      </w:rPr>
    </w:pPr>
    <w:r>
      <w:rPr>
        <w:b/>
        <w:i/>
        <w:w w:val="105"/>
        <w:sz w:val="16"/>
        <w:szCs w:val="16"/>
      </w:rPr>
      <w:t>????</w:t>
    </w:r>
    <w:r w:rsidR="00C70A95" w:rsidRPr="00063B4F">
      <w:rPr>
        <w:i/>
        <w:sz w:val="16"/>
        <w:szCs w:val="16"/>
      </w:rPr>
      <w:t xml:space="preserve"> </w:t>
    </w:r>
    <w:r w:rsidR="00C70A95" w:rsidRPr="00063B4F">
      <w:rPr>
        <w:b/>
        <w:i/>
        <w:color w:val="1A1A1A"/>
        <w:w w:val="105"/>
        <w:sz w:val="16"/>
        <w:szCs w:val="16"/>
      </w:rPr>
      <w:t>Statewide Articulation Agreement</w:t>
    </w:r>
    <w:r w:rsidR="00C70A95" w:rsidRPr="00063B4F">
      <w:rPr>
        <w:i/>
        <w:sz w:val="16"/>
        <w:szCs w:val="16"/>
      </w:rPr>
      <w:t xml:space="preserve"> </w:t>
    </w:r>
    <w:r w:rsidR="00063B4F" w:rsidRPr="00063B4F">
      <w:rPr>
        <w:i/>
        <w:sz w:val="16"/>
        <w:szCs w:val="16"/>
      </w:rPr>
      <w:tab/>
    </w:r>
    <w:r w:rsidR="00C70A95" w:rsidRPr="00063B4F">
      <w:rPr>
        <w:i/>
        <w:sz w:val="16"/>
        <w:szCs w:val="16"/>
      </w:rPr>
      <w:t>P</w:t>
    </w:r>
    <w:r w:rsidR="00063B4F" w:rsidRPr="00063B4F">
      <w:rPr>
        <w:i/>
        <w:sz w:val="16"/>
        <w:szCs w:val="16"/>
      </w:rPr>
      <w:t>a</w:t>
    </w:r>
    <w:r w:rsidR="00C70A95" w:rsidRPr="00063B4F">
      <w:rPr>
        <w:i/>
        <w:sz w:val="16"/>
        <w:szCs w:val="16"/>
      </w:rPr>
      <w:t>g</w:t>
    </w:r>
    <w:r w:rsidR="00063B4F" w:rsidRPr="00063B4F">
      <w:rPr>
        <w:i/>
        <w:sz w:val="16"/>
        <w:szCs w:val="16"/>
      </w:rPr>
      <w:t>e</w:t>
    </w:r>
    <w:r w:rsidR="00C70A95" w:rsidRPr="00063B4F">
      <w:rPr>
        <w:i/>
        <w:sz w:val="16"/>
        <w:szCs w:val="16"/>
      </w:rPr>
      <w:t xml:space="preserve"> </w:t>
    </w:r>
    <w:sdt>
      <w:sdtPr>
        <w:rPr>
          <w:sz w:val="16"/>
          <w:szCs w:val="16"/>
        </w:rPr>
        <w:id w:val="18974029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90974" w:rsidRPr="00063B4F">
          <w:rPr>
            <w:sz w:val="16"/>
            <w:szCs w:val="16"/>
          </w:rPr>
          <w:fldChar w:fldCharType="begin"/>
        </w:r>
        <w:r w:rsidR="00490974" w:rsidRPr="00063B4F">
          <w:rPr>
            <w:sz w:val="16"/>
            <w:szCs w:val="16"/>
          </w:rPr>
          <w:instrText xml:space="preserve"> PAGE   \* MERGEFORMAT </w:instrText>
        </w:r>
        <w:r w:rsidR="00490974" w:rsidRPr="00063B4F">
          <w:rPr>
            <w:sz w:val="16"/>
            <w:szCs w:val="16"/>
          </w:rPr>
          <w:fldChar w:fldCharType="separate"/>
        </w:r>
        <w:r w:rsidR="00490974" w:rsidRPr="00063B4F">
          <w:rPr>
            <w:noProof/>
            <w:sz w:val="16"/>
            <w:szCs w:val="16"/>
          </w:rPr>
          <w:t>2</w:t>
        </w:r>
        <w:r w:rsidR="00490974" w:rsidRPr="00063B4F">
          <w:rPr>
            <w:noProof/>
            <w:sz w:val="16"/>
            <w:szCs w:val="16"/>
          </w:rPr>
          <w:fldChar w:fldCharType="end"/>
        </w:r>
      </w:sdtContent>
    </w:sdt>
  </w:p>
  <w:p w14:paraId="37639AE9" w14:textId="77777777" w:rsidR="00490974" w:rsidRDefault="00490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676D" w14:textId="77777777" w:rsidR="002765B5" w:rsidRDefault="002765B5" w:rsidP="00490974">
      <w:r>
        <w:separator/>
      </w:r>
    </w:p>
  </w:footnote>
  <w:footnote w:type="continuationSeparator" w:id="0">
    <w:p w14:paraId="3052F2E6" w14:textId="77777777" w:rsidR="002765B5" w:rsidRDefault="002765B5" w:rsidP="0049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134688"/>
      <w:docPartObj>
        <w:docPartGallery w:val="Watermarks"/>
        <w:docPartUnique/>
      </w:docPartObj>
    </w:sdtPr>
    <w:sdtEndPr/>
    <w:sdtContent>
      <w:p w14:paraId="54BEDE27" w14:textId="3E2E2559" w:rsidR="00670681" w:rsidRDefault="00195448">
        <w:pPr>
          <w:pStyle w:val="Header"/>
        </w:pPr>
        <w:r>
          <w:rPr>
            <w:noProof/>
          </w:rPr>
          <w:pict w14:anchorId="33FED6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22F5"/>
    <w:multiLevelType w:val="hybridMultilevel"/>
    <w:tmpl w:val="9BA8F65E"/>
    <w:lvl w:ilvl="0" w:tplc="304C3066">
      <w:start w:val="1"/>
      <w:numFmt w:val="decimal"/>
      <w:lvlText w:val="%1."/>
      <w:lvlJc w:val="left"/>
      <w:pPr>
        <w:ind w:left="817" w:hanging="358"/>
      </w:pPr>
      <w:rPr>
        <w:rFonts w:hint="default"/>
        <w:spacing w:val="-9"/>
        <w:w w:val="108"/>
      </w:rPr>
    </w:lvl>
    <w:lvl w:ilvl="1" w:tplc="14BEFDBE">
      <w:numFmt w:val="bullet"/>
      <w:lvlText w:val="•"/>
      <w:lvlJc w:val="left"/>
      <w:pPr>
        <w:ind w:left="1000" w:hanging="358"/>
      </w:pPr>
      <w:rPr>
        <w:rFonts w:hint="default"/>
      </w:rPr>
    </w:lvl>
    <w:lvl w:ilvl="2" w:tplc="1D44023A">
      <w:numFmt w:val="bullet"/>
      <w:lvlText w:val="•"/>
      <w:lvlJc w:val="left"/>
      <w:pPr>
        <w:ind w:left="1456" w:hanging="358"/>
      </w:pPr>
      <w:rPr>
        <w:rFonts w:hint="default"/>
      </w:rPr>
    </w:lvl>
    <w:lvl w:ilvl="3" w:tplc="D3E480BE">
      <w:numFmt w:val="bullet"/>
      <w:lvlText w:val="•"/>
      <w:lvlJc w:val="left"/>
      <w:pPr>
        <w:ind w:left="1912" w:hanging="358"/>
      </w:pPr>
      <w:rPr>
        <w:rFonts w:hint="default"/>
      </w:rPr>
    </w:lvl>
    <w:lvl w:ilvl="4" w:tplc="975655E8">
      <w:numFmt w:val="bullet"/>
      <w:lvlText w:val="•"/>
      <w:lvlJc w:val="left"/>
      <w:pPr>
        <w:ind w:left="2368" w:hanging="358"/>
      </w:pPr>
      <w:rPr>
        <w:rFonts w:hint="default"/>
      </w:rPr>
    </w:lvl>
    <w:lvl w:ilvl="5" w:tplc="0AB046F0">
      <w:numFmt w:val="bullet"/>
      <w:lvlText w:val="•"/>
      <w:lvlJc w:val="left"/>
      <w:pPr>
        <w:ind w:left="2824" w:hanging="358"/>
      </w:pPr>
      <w:rPr>
        <w:rFonts w:hint="default"/>
      </w:rPr>
    </w:lvl>
    <w:lvl w:ilvl="6" w:tplc="B8227C0E">
      <w:numFmt w:val="bullet"/>
      <w:lvlText w:val="•"/>
      <w:lvlJc w:val="left"/>
      <w:pPr>
        <w:ind w:left="3280" w:hanging="358"/>
      </w:pPr>
      <w:rPr>
        <w:rFonts w:hint="default"/>
      </w:rPr>
    </w:lvl>
    <w:lvl w:ilvl="7" w:tplc="ACB07F42">
      <w:numFmt w:val="bullet"/>
      <w:lvlText w:val="•"/>
      <w:lvlJc w:val="left"/>
      <w:pPr>
        <w:ind w:left="3736" w:hanging="358"/>
      </w:pPr>
      <w:rPr>
        <w:rFonts w:hint="default"/>
      </w:rPr>
    </w:lvl>
    <w:lvl w:ilvl="8" w:tplc="8F5EB02E">
      <w:numFmt w:val="bullet"/>
      <w:lvlText w:val="•"/>
      <w:lvlJc w:val="left"/>
      <w:pPr>
        <w:ind w:left="4192" w:hanging="358"/>
      </w:pPr>
      <w:rPr>
        <w:rFonts w:hint="default"/>
      </w:rPr>
    </w:lvl>
  </w:abstractNum>
  <w:abstractNum w:abstractNumId="1" w15:restartNumberingAfterBreak="0">
    <w:nsid w:val="3BA26F0B"/>
    <w:multiLevelType w:val="hybridMultilevel"/>
    <w:tmpl w:val="740679CE"/>
    <w:lvl w:ilvl="0" w:tplc="5FE89E04">
      <w:start w:val="1"/>
      <w:numFmt w:val="decimal"/>
      <w:lvlText w:val="%1."/>
      <w:lvlJc w:val="left"/>
      <w:pPr>
        <w:ind w:left="665" w:hanging="537"/>
      </w:pPr>
      <w:rPr>
        <w:rFonts w:ascii="Arial" w:eastAsia="Arial" w:hAnsi="Arial" w:cs="Arial" w:hint="default"/>
        <w:color w:val="1A1A1A"/>
        <w:w w:val="107"/>
        <w:sz w:val="21"/>
        <w:szCs w:val="21"/>
      </w:rPr>
    </w:lvl>
    <w:lvl w:ilvl="1" w:tplc="7AB260E0">
      <w:start w:val="1"/>
      <w:numFmt w:val="lowerLetter"/>
      <w:lvlText w:val="%2."/>
      <w:lvlJc w:val="left"/>
      <w:pPr>
        <w:ind w:left="1223" w:hanging="366"/>
      </w:pPr>
      <w:rPr>
        <w:rFonts w:ascii="Arial" w:eastAsia="Arial" w:hAnsi="Arial" w:cs="Arial" w:hint="default"/>
        <w:color w:val="1A1A1A"/>
        <w:w w:val="103"/>
        <w:sz w:val="21"/>
        <w:szCs w:val="21"/>
      </w:rPr>
    </w:lvl>
    <w:lvl w:ilvl="2" w:tplc="028AB8AE">
      <w:numFmt w:val="bullet"/>
      <w:lvlText w:val="•"/>
      <w:lvlJc w:val="left"/>
      <w:pPr>
        <w:ind w:left="2275" w:hanging="366"/>
      </w:pPr>
      <w:rPr>
        <w:rFonts w:hint="default"/>
      </w:rPr>
    </w:lvl>
    <w:lvl w:ilvl="3" w:tplc="7CB80018">
      <w:numFmt w:val="bullet"/>
      <w:lvlText w:val="•"/>
      <w:lvlJc w:val="left"/>
      <w:pPr>
        <w:ind w:left="3331" w:hanging="366"/>
      </w:pPr>
      <w:rPr>
        <w:rFonts w:hint="default"/>
      </w:rPr>
    </w:lvl>
    <w:lvl w:ilvl="4" w:tplc="01F80366">
      <w:numFmt w:val="bullet"/>
      <w:lvlText w:val="•"/>
      <w:lvlJc w:val="left"/>
      <w:pPr>
        <w:ind w:left="4386" w:hanging="366"/>
      </w:pPr>
      <w:rPr>
        <w:rFonts w:hint="default"/>
      </w:rPr>
    </w:lvl>
    <w:lvl w:ilvl="5" w:tplc="A4E6AE40">
      <w:numFmt w:val="bullet"/>
      <w:lvlText w:val="•"/>
      <w:lvlJc w:val="left"/>
      <w:pPr>
        <w:ind w:left="5442" w:hanging="366"/>
      </w:pPr>
      <w:rPr>
        <w:rFonts w:hint="default"/>
      </w:rPr>
    </w:lvl>
    <w:lvl w:ilvl="6" w:tplc="5ADADEE0">
      <w:numFmt w:val="bullet"/>
      <w:lvlText w:val="•"/>
      <w:lvlJc w:val="left"/>
      <w:pPr>
        <w:ind w:left="6497" w:hanging="366"/>
      </w:pPr>
      <w:rPr>
        <w:rFonts w:hint="default"/>
      </w:rPr>
    </w:lvl>
    <w:lvl w:ilvl="7" w:tplc="B1C2E5FA">
      <w:numFmt w:val="bullet"/>
      <w:lvlText w:val="•"/>
      <w:lvlJc w:val="left"/>
      <w:pPr>
        <w:ind w:left="7553" w:hanging="366"/>
      </w:pPr>
      <w:rPr>
        <w:rFonts w:hint="default"/>
      </w:rPr>
    </w:lvl>
    <w:lvl w:ilvl="8" w:tplc="4F782532">
      <w:numFmt w:val="bullet"/>
      <w:lvlText w:val="•"/>
      <w:lvlJc w:val="left"/>
      <w:pPr>
        <w:ind w:left="8608" w:hanging="366"/>
      </w:pPr>
      <w:rPr>
        <w:rFonts w:hint="default"/>
      </w:rPr>
    </w:lvl>
  </w:abstractNum>
  <w:num w:numId="1" w16cid:durableId="772824191">
    <w:abstractNumId w:val="0"/>
  </w:num>
  <w:num w:numId="2" w16cid:durableId="156988008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nie Whitesell">
    <w15:presenceInfo w15:providerId="AD" w15:userId="S::S00343304@tbr.edu::a1020cb6-3627-48c0-90cc-b42c8c69fd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01"/>
    <w:rsid w:val="0003191D"/>
    <w:rsid w:val="0006292A"/>
    <w:rsid w:val="00063B4F"/>
    <w:rsid w:val="00066BD1"/>
    <w:rsid w:val="000C0740"/>
    <w:rsid w:val="000F5887"/>
    <w:rsid w:val="001046E3"/>
    <w:rsid w:val="001211F9"/>
    <w:rsid w:val="00153341"/>
    <w:rsid w:val="00173C0E"/>
    <w:rsid w:val="00183628"/>
    <w:rsid w:val="00194D21"/>
    <w:rsid w:val="00195448"/>
    <w:rsid w:val="00240FCB"/>
    <w:rsid w:val="00243EA9"/>
    <w:rsid w:val="002765B5"/>
    <w:rsid w:val="002863C1"/>
    <w:rsid w:val="002A012B"/>
    <w:rsid w:val="002A0C6E"/>
    <w:rsid w:val="002B6E8A"/>
    <w:rsid w:val="002F10FC"/>
    <w:rsid w:val="002F16CC"/>
    <w:rsid w:val="00314FFB"/>
    <w:rsid w:val="003161D3"/>
    <w:rsid w:val="003555C3"/>
    <w:rsid w:val="00356A0C"/>
    <w:rsid w:val="00366E01"/>
    <w:rsid w:val="003D5081"/>
    <w:rsid w:val="003E084A"/>
    <w:rsid w:val="0045143D"/>
    <w:rsid w:val="00477EF2"/>
    <w:rsid w:val="00480FE3"/>
    <w:rsid w:val="00485C8F"/>
    <w:rsid w:val="0049049B"/>
    <w:rsid w:val="00490974"/>
    <w:rsid w:val="004A1DA3"/>
    <w:rsid w:val="004A5D6E"/>
    <w:rsid w:val="0050442B"/>
    <w:rsid w:val="005362F3"/>
    <w:rsid w:val="005823C7"/>
    <w:rsid w:val="005D76DE"/>
    <w:rsid w:val="0064738E"/>
    <w:rsid w:val="00670681"/>
    <w:rsid w:val="00687114"/>
    <w:rsid w:val="006F777B"/>
    <w:rsid w:val="00703F25"/>
    <w:rsid w:val="00703FFC"/>
    <w:rsid w:val="007E2009"/>
    <w:rsid w:val="008A3E79"/>
    <w:rsid w:val="008C025B"/>
    <w:rsid w:val="008E07D7"/>
    <w:rsid w:val="008F0167"/>
    <w:rsid w:val="009235B8"/>
    <w:rsid w:val="00940290"/>
    <w:rsid w:val="009718BB"/>
    <w:rsid w:val="009A0DBD"/>
    <w:rsid w:val="009B4088"/>
    <w:rsid w:val="009C33ED"/>
    <w:rsid w:val="009E6DD3"/>
    <w:rsid w:val="009F3FD2"/>
    <w:rsid w:val="00A10675"/>
    <w:rsid w:val="00A81DE6"/>
    <w:rsid w:val="00A833A5"/>
    <w:rsid w:val="00AE60F2"/>
    <w:rsid w:val="00B04168"/>
    <w:rsid w:val="00B6670B"/>
    <w:rsid w:val="00B9006F"/>
    <w:rsid w:val="00BF25E3"/>
    <w:rsid w:val="00C17926"/>
    <w:rsid w:val="00C60CCB"/>
    <w:rsid w:val="00C62FA3"/>
    <w:rsid w:val="00C70A95"/>
    <w:rsid w:val="00C95DD1"/>
    <w:rsid w:val="00CB11C7"/>
    <w:rsid w:val="00D05882"/>
    <w:rsid w:val="00D452BA"/>
    <w:rsid w:val="00D77799"/>
    <w:rsid w:val="00D8197B"/>
    <w:rsid w:val="00D8607A"/>
    <w:rsid w:val="00D91571"/>
    <w:rsid w:val="00D94068"/>
    <w:rsid w:val="00DA6446"/>
    <w:rsid w:val="00DA6E9F"/>
    <w:rsid w:val="00DF184C"/>
    <w:rsid w:val="00DF31B4"/>
    <w:rsid w:val="00E6004D"/>
    <w:rsid w:val="00E979BB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AFD479"/>
  <w15:docId w15:val="{37760FD5-F667-4C3F-986A-F2B7DF20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627" w:right="3048" w:hanging="11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jc w:val="center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669" w:hanging="528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0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07A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9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97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09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974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5362F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3016</Characters>
  <Application>Microsoft Office Word</Application>
  <DocSecurity>0</DocSecurity>
  <Lines>116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Tinsley</dc:creator>
  <cp:lastModifiedBy>Hodges, Mark</cp:lastModifiedBy>
  <cp:revision>2</cp:revision>
  <cp:lastPrinted>2018-07-25T20:17:00Z</cp:lastPrinted>
  <dcterms:created xsi:type="dcterms:W3CDTF">2025-10-24T16:42:00Z</dcterms:created>
  <dcterms:modified xsi:type="dcterms:W3CDTF">2025-10-24T16:42:00Z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RICOH MP C8002</vt:lpwstr>
  </property>
  <property fmtid="{D5CDD505-2E9C-101B-9397-08002B2CF9AE}" pid="4" name="LastSaved">
    <vt:filetime>2017-12-22T00:00:00Z</vt:filetime>
  </property>
  <property fmtid="{D5CDD505-2E9C-101B-9397-08002B2CF9AE}" pid="5" name="GrammarlyDocumentId">
    <vt:lpwstr>65e6aeb9-0bba-4ec9-9956-d0c724f7cae7</vt:lpwstr>
  </property>
</Properties>
</file>